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9D01A6" w:rsidRPr="00516C74" w14:paraId="23AF7151" w14:textId="77777777" w:rsidTr="00FF7029">
        <w:tc>
          <w:tcPr>
            <w:tcW w:w="4428" w:type="dxa"/>
          </w:tcPr>
          <w:p w14:paraId="71421AE6" w14:textId="77777777" w:rsidR="009D01A6" w:rsidRDefault="009D01A6" w:rsidP="00FF7029">
            <w:r w:rsidRPr="00856C35">
              <w:rPr>
                <w:noProof/>
                <w:lang w:val="en-GB" w:eastAsia="en-GB"/>
              </w:rPr>
              <w:drawing>
                <wp:inline distT="0" distB="0" distL="0" distR="0" wp14:anchorId="32E40459" wp14:editId="0B08D43D">
                  <wp:extent cx="625500" cy="606056"/>
                  <wp:effectExtent l="0" t="0" r="0" b="381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291" cy="620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0B3FC494" w14:textId="77777777" w:rsidR="00705A0C" w:rsidRDefault="00705A0C" w:rsidP="00FF7029">
            <w:pPr>
              <w:pStyle w:val="CompanyName"/>
              <w:rPr>
                <w:rFonts w:ascii="Arial" w:hAnsi="Arial" w:cs="Arial"/>
                <w:color w:val="auto"/>
                <w:sz w:val="24"/>
              </w:rPr>
            </w:pPr>
          </w:p>
          <w:p w14:paraId="100ED288" w14:textId="6CC2E107" w:rsidR="009D01A6" w:rsidRPr="006C6FCA" w:rsidRDefault="009D01A6" w:rsidP="00FF7029">
            <w:pPr>
              <w:pStyle w:val="CompanyName"/>
              <w:rPr>
                <w:rFonts w:ascii="Arial" w:hAnsi="Arial" w:cs="Arial"/>
                <w:color w:val="auto"/>
                <w:sz w:val="28"/>
                <w:szCs w:val="28"/>
              </w:rPr>
            </w:pPr>
            <w:proofErr w:type="spellStart"/>
            <w:r w:rsidRPr="006C6FCA">
              <w:rPr>
                <w:rFonts w:ascii="Arial" w:hAnsi="Arial" w:cs="Arial"/>
                <w:color w:val="auto"/>
                <w:sz w:val="24"/>
              </w:rPr>
              <w:t>Rhiwbina</w:t>
            </w:r>
            <w:proofErr w:type="spellEnd"/>
            <w:r w:rsidRPr="006C6FCA">
              <w:rPr>
                <w:rFonts w:ascii="Arial" w:hAnsi="Arial" w:cs="Arial"/>
                <w:color w:val="auto"/>
                <w:sz w:val="24"/>
              </w:rPr>
              <w:t xml:space="preserve"> Baptist Church</w:t>
            </w:r>
          </w:p>
        </w:tc>
      </w:tr>
    </w:tbl>
    <w:p w14:paraId="01CE5A30" w14:textId="765DBBF7" w:rsidR="00452F82" w:rsidRPr="006C6FCA" w:rsidRDefault="006C6FCA" w:rsidP="006C6FCA">
      <w:pPr>
        <w:tabs>
          <w:tab w:val="left" w:pos="0"/>
        </w:tabs>
        <w:spacing w:line="-294" w:lineRule="auto"/>
        <w:jc w:val="center"/>
        <w:rPr>
          <w:rFonts w:ascii="Arial" w:hAnsi="Arial"/>
          <w:b/>
          <w:bCs/>
          <w:sz w:val="24"/>
          <w:szCs w:val="28"/>
        </w:rPr>
      </w:pPr>
      <w:r w:rsidRPr="006C6FCA">
        <w:rPr>
          <w:rFonts w:ascii="Arial" w:hAnsi="Arial"/>
          <w:b/>
          <w:bCs/>
          <w:sz w:val="24"/>
          <w:szCs w:val="28"/>
        </w:rPr>
        <w:t>Application Form</w:t>
      </w:r>
    </w:p>
    <w:p w14:paraId="0E5DE4A1" w14:textId="77777777" w:rsidR="006C6FCA" w:rsidRDefault="006C6FCA" w:rsidP="009D01A6">
      <w:pPr>
        <w:tabs>
          <w:tab w:val="left" w:pos="0"/>
        </w:tabs>
        <w:spacing w:line="-294" w:lineRule="auto"/>
        <w:rPr>
          <w:rFonts w:ascii="Arial" w:hAnsi="Arial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9"/>
        <w:gridCol w:w="5006"/>
      </w:tblGrid>
      <w:tr w:rsidR="00ED19DE" w:rsidRPr="00ED19DE" w14:paraId="3F245A7C" w14:textId="77777777" w:rsidTr="00F8255B">
        <w:trPr>
          <w:trHeight w:val="563"/>
        </w:trPr>
        <w:tc>
          <w:tcPr>
            <w:tcW w:w="2669" w:type="dxa"/>
          </w:tcPr>
          <w:p w14:paraId="157FEC01" w14:textId="3B016BCA" w:rsidR="00452F82" w:rsidRPr="00ED19DE" w:rsidRDefault="00452F82" w:rsidP="006C6FCA">
            <w:pPr>
              <w:tabs>
                <w:tab w:val="left" w:pos="0"/>
              </w:tabs>
              <w:spacing w:line="-294" w:lineRule="auto"/>
              <w:ind w:hanging="108"/>
              <w:rPr>
                <w:rFonts w:ascii="Arial" w:hAnsi="Arial"/>
                <w:sz w:val="22"/>
              </w:rPr>
            </w:pPr>
            <w:r w:rsidRPr="00ED19DE">
              <w:rPr>
                <w:rFonts w:ascii="Arial" w:hAnsi="Arial"/>
                <w:sz w:val="22"/>
              </w:rPr>
              <w:t>Position Applied For:</w:t>
            </w:r>
          </w:p>
        </w:tc>
        <w:tc>
          <w:tcPr>
            <w:tcW w:w="5006" w:type="dxa"/>
            <w:tcBorders>
              <w:bottom w:val="single" w:sz="4" w:space="0" w:color="auto"/>
            </w:tcBorders>
          </w:tcPr>
          <w:p w14:paraId="678D9F47" w14:textId="5E39A482" w:rsidR="00452F82" w:rsidRPr="00ED19DE" w:rsidRDefault="00F8255B" w:rsidP="009D01A6">
            <w:pPr>
              <w:tabs>
                <w:tab w:val="left" w:pos="0"/>
              </w:tabs>
              <w:spacing w:line="-294" w:lineRule="auto"/>
              <w:rPr>
                <w:rFonts w:ascii="Arial" w:hAnsi="Arial"/>
                <w:sz w:val="22"/>
                <w:szCs w:val="22"/>
              </w:rPr>
            </w:pPr>
            <w:r w:rsidRPr="00ED19DE">
              <w:rPr>
                <w:rFonts w:ascii="Arial" w:hAnsi="Arial"/>
                <w:sz w:val="22"/>
                <w:szCs w:val="22"/>
              </w:rPr>
              <w:t>Operations Manager and Ministries Coordinator</w:t>
            </w:r>
            <w:ins w:id="0" w:author="Natasha | Altra Law" w:date="2025-10-06T10:07:00Z" w16du:dateUtc="2025-10-06T09:07:00Z">
              <w:r w:rsidR="00ED1681" w:rsidRPr="00ED19DE">
                <w:rPr>
                  <w:rFonts w:ascii="Arial" w:hAnsi="Arial"/>
                  <w:sz w:val="22"/>
                  <w:szCs w:val="22"/>
                </w:rPr>
                <w:t xml:space="preserve"> </w:t>
              </w:r>
            </w:ins>
          </w:p>
        </w:tc>
      </w:tr>
    </w:tbl>
    <w:p w14:paraId="50325FAD" w14:textId="77777777" w:rsidR="00452F82" w:rsidRDefault="00452F82" w:rsidP="009D01A6">
      <w:pPr>
        <w:tabs>
          <w:tab w:val="left" w:pos="0"/>
        </w:tabs>
        <w:spacing w:line="-294" w:lineRule="auto"/>
        <w:rPr>
          <w:rFonts w:ascii="Arial" w:hAnsi="Arial"/>
          <w:sz w:val="22"/>
        </w:rPr>
      </w:pPr>
    </w:p>
    <w:p w14:paraId="7FDAA76B" w14:textId="28276DF0" w:rsidR="009D01A6" w:rsidRDefault="009D01A6" w:rsidP="009D01A6">
      <w:pPr>
        <w:tabs>
          <w:tab w:val="left" w:pos="0"/>
        </w:tabs>
        <w:spacing w:line="-294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Please return this form to</w:t>
      </w:r>
      <w:r w:rsidRPr="00692E5E">
        <w:rPr>
          <w:rFonts w:ascii="Arial" w:hAnsi="Arial"/>
          <w:sz w:val="22"/>
        </w:rPr>
        <w:t xml:space="preserve">: </w:t>
      </w:r>
      <w:r w:rsidR="003523F5">
        <w:rPr>
          <w:rFonts w:ascii="Arial" w:hAnsi="Arial"/>
          <w:sz w:val="22"/>
        </w:rPr>
        <w:fldChar w:fldCharType="begin"/>
      </w:r>
      <w:r w:rsidR="003523F5">
        <w:rPr>
          <w:rFonts w:ascii="Arial" w:hAnsi="Arial"/>
          <w:sz w:val="22"/>
        </w:rPr>
        <w:instrText>HYPERLINK "mailto:</w:instrText>
      </w:r>
      <w:r w:rsidR="003523F5" w:rsidRPr="003523F5">
        <w:rPr>
          <w:rFonts w:ascii="Arial" w:hAnsi="Arial"/>
          <w:sz w:val="22"/>
        </w:rPr>
        <w:instrText>jobs@rbc.ac</w:instrText>
      </w:r>
      <w:r w:rsidR="003523F5">
        <w:rPr>
          <w:rFonts w:ascii="Arial" w:hAnsi="Arial"/>
          <w:sz w:val="22"/>
        </w:rPr>
        <w:instrText>"</w:instrText>
      </w:r>
      <w:r w:rsidR="003523F5">
        <w:rPr>
          <w:rFonts w:ascii="Arial" w:hAnsi="Arial"/>
          <w:sz w:val="22"/>
        </w:rPr>
        <w:fldChar w:fldCharType="separate"/>
      </w:r>
      <w:r w:rsidR="003523F5" w:rsidRPr="003523F5">
        <w:rPr>
          <w:rStyle w:val="Hyperlink"/>
          <w:rFonts w:ascii="Arial" w:hAnsi="Arial"/>
          <w:sz w:val="22"/>
        </w:rPr>
        <w:t>jobs@rbc.ac</w:t>
      </w:r>
      <w:ins w:id="1" w:author="Rach Davis" w:date="2025-11-17T22:22:00Z" w16du:dateUtc="2025-11-17T22:22:00Z">
        <w:r w:rsidR="003523F5">
          <w:rPr>
            <w:rFonts w:ascii="Arial" w:hAnsi="Arial"/>
            <w:sz w:val="22"/>
          </w:rPr>
          <w:fldChar w:fldCharType="end"/>
        </w:r>
      </w:ins>
      <w:r w:rsidR="00291120" w:rsidRPr="00692E5E">
        <w:rPr>
          <w:rFonts w:ascii="Arial" w:hAnsi="Arial"/>
          <w:sz w:val="22"/>
        </w:rPr>
        <w:t xml:space="preserve"> </w:t>
      </w:r>
      <w:r w:rsidRPr="00692E5E">
        <w:rPr>
          <w:rFonts w:ascii="Arial" w:hAnsi="Arial"/>
          <w:sz w:val="22"/>
        </w:rPr>
        <w:t xml:space="preserve">or </w:t>
      </w:r>
      <w:r w:rsidR="003B17DB" w:rsidRPr="00692E5E">
        <w:rPr>
          <w:rFonts w:ascii="Arial" w:hAnsi="Arial"/>
          <w:sz w:val="22"/>
        </w:rPr>
        <w:t xml:space="preserve">FAO </w:t>
      </w:r>
      <w:r w:rsidR="00291120" w:rsidRPr="00692E5E">
        <w:rPr>
          <w:rFonts w:ascii="Arial" w:hAnsi="Arial"/>
          <w:sz w:val="22"/>
        </w:rPr>
        <w:t>Anne Jones</w:t>
      </w:r>
      <w:r w:rsidRPr="00692E5E">
        <w:rPr>
          <w:rFonts w:ascii="Arial" w:hAnsi="Arial"/>
          <w:sz w:val="22"/>
        </w:rPr>
        <w:t>,</w:t>
      </w:r>
      <w:r w:rsidR="00A06C81">
        <w:rPr>
          <w:rFonts w:ascii="Arial" w:hAnsi="Arial"/>
          <w:sz w:val="22"/>
        </w:rPr>
        <w:t xml:space="preserve"> </w:t>
      </w:r>
      <w:r w:rsidR="00525C80" w:rsidRPr="00692E5E">
        <w:rPr>
          <w:rFonts w:ascii="Arial" w:hAnsi="Arial"/>
          <w:sz w:val="22"/>
        </w:rPr>
        <w:t>Chair of Trustees,</w:t>
      </w:r>
      <w:r w:rsidRPr="00692E5E">
        <w:rPr>
          <w:rFonts w:ascii="Arial" w:hAnsi="Arial"/>
          <w:sz w:val="22"/>
        </w:rPr>
        <w:t xml:space="preserve"> </w:t>
      </w:r>
      <w:proofErr w:type="spellStart"/>
      <w:r w:rsidR="00166A24" w:rsidRPr="00692E5E">
        <w:rPr>
          <w:rFonts w:ascii="Arial" w:hAnsi="Arial"/>
          <w:sz w:val="22"/>
        </w:rPr>
        <w:t>Rhiwbina</w:t>
      </w:r>
      <w:proofErr w:type="spellEnd"/>
      <w:r w:rsidR="00166A24" w:rsidRPr="00692E5E">
        <w:rPr>
          <w:rFonts w:ascii="Arial" w:hAnsi="Arial"/>
          <w:sz w:val="22"/>
        </w:rPr>
        <w:t xml:space="preserve"> Baptist Church</w:t>
      </w:r>
      <w:r w:rsidRPr="00692E5E">
        <w:rPr>
          <w:rFonts w:ascii="Arial" w:hAnsi="Arial"/>
          <w:sz w:val="22"/>
        </w:rPr>
        <w:t>, Lon Ucha, Rhiwbina Cardiff CF14 6HL.</w:t>
      </w:r>
    </w:p>
    <w:p w14:paraId="0255B7E6" w14:textId="77777777" w:rsidR="009D01A6" w:rsidRDefault="009D01A6" w:rsidP="009D01A6">
      <w:pPr>
        <w:tabs>
          <w:tab w:val="left" w:pos="0"/>
        </w:tabs>
        <w:spacing w:line="-294" w:lineRule="auto"/>
        <w:ind w:left="142"/>
        <w:rPr>
          <w:rFonts w:ascii="Arial" w:hAnsi="Arial"/>
          <w:sz w:val="22"/>
        </w:rPr>
      </w:pPr>
    </w:p>
    <w:p w14:paraId="080E20F8" w14:textId="790C8CE3" w:rsidR="00722C38" w:rsidRPr="00DE3B5B" w:rsidRDefault="009D01A6" w:rsidP="009D01A6">
      <w:pPr>
        <w:tabs>
          <w:tab w:val="left" w:pos="0"/>
        </w:tabs>
        <w:spacing w:line="-294" w:lineRule="auto"/>
        <w:rPr>
          <w:rFonts w:ascii="Arial" w:hAnsi="Arial"/>
          <w:color w:val="000000" w:themeColor="text1"/>
          <w:sz w:val="22"/>
        </w:rPr>
      </w:pPr>
      <w:r w:rsidRPr="006A5F8E">
        <w:rPr>
          <w:rFonts w:ascii="Arial" w:hAnsi="Arial"/>
          <w:b/>
          <w:sz w:val="22"/>
        </w:rPr>
        <w:t>Closing date:</w:t>
      </w:r>
      <w:r>
        <w:rPr>
          <w:rFonts w:ascii="Arial" w:hAnsi="Arial"/>
          <w:sz w:val="22"/>
        </w:rPr>
        <w:t xml:space="preserve"> </w:t>
      </w:r>
      <w:r w:rsidR="00291120">
        <w:rPr>
          <w:rFonts w:ascii="Arial" w:hAnsi="Arial"/>
          <w:sz w:val="22"/>
        </w:rPr>
        <w:t xml:space="preserve">   </w:t>
      </w:r>
      <w:r w:rsidR="00291120" w:rsidRPr="00DE3B5B">
        <w:rPr>
          <w:rFonts w:ascii="Arial" w:hAnsi="Arial"/>
          <w:color w:val="000000" w:themeColor="text1"/>
          <w:sz w:val="22"/>
        </w:rPr>
        <w:t xml:space="preserve"> </w:t>
      </w:r>
      <w:r w:rsidR="00DE3B5B" w:rsidRPr="00DE3B5B">
        <w:rPr>
          <w:rFonts w:ascii="Arial" w:hAnsi="Arial"/>
          <w:color w:val="000000" w:themeColor="text1"/>
          <w:sz w:val="22"/>
        </w:rPr>
        <w:t>Thursday</w:t>
      </w:r>
      <w:r w:rsidR="00F8255B" w:rsidRPr="00DE3B5B">
        <w:rPr>
          <w:rFonts w:ascii="Arial" w:hAnsi="Arial"/>
          <w:color w:val="000000" w:themeColor="text1"/>
          <w:sz w:val="22"/>
        </w:rPr>
        <w:t xml:space="preserve"> </w:t>
      </w:r>
      <w:r w:rsidR="007C2FBC">
        <w:rPr>
          <w:rFonts w:ascii="Arial" w:hAnsi="Arial"/>
          <w:color w:val="000000" w:themeColor="text1"/>
          <w:sz w:val="22"/>
        </w:rPr>
        <w:t>18</w:t>
      </w:r>
      <w:r w:rsidR="00F8255B" w:rsidRPr="00DE3B5B">
        <w:rPr>
          <w:rFonts w:ascii="Arial" w:hAnsi="Arial"/>
          <w:color w:val="000000" w:themeColor="text1"/>
          <w:sz w:val="22"/>
          <w:vertAlign w:val="superscript"/>
        </w:rPr>
        <w:t>th</w:t>
      </w:r>
      <w:r w:rsidR="00F8255B" w:rsidRPr="00DE3B5B">
        <w:rPr>
          <w:rFonts w:ascii="Arial" w:hAnsi="Arial"/>
          <w:color w:val="000000" w:themeColor="text1"/>
          <w:sz w:val="22"/>
        </w:rPr>
        <w:t xml:space="preserve"> December 5.00pm</w:t>
      </w:r>
    </w:p>
    <w:p w14:paraId="224ACEF6" w14:textId="77777777" w:rsidR="009D01A6" w:rsidRDefault="009D01A6" w:rsidP="009D01A6">
      <w:pPr>
        <w:tabs>
          <w:tab w:val="left" w:pos="0"/>
        </w:tabs>
        <w:spacing w:line="-294" w:lineRule="auto"/>
        <w:ind w:left="142"/>
        <w:rPr>
          <w:rFonts w:ascii="Arial" w:hAnsi="Arial"/>
          <w:sz w:val="22"/>
        </w:rPr>
      </w:pPr>
    </w:p>
    <w:p w14:paraId="04BDC6DB" w14:textId="73769C2E" w:rsidR="00137308" w:rsidRDefault="009D01A6" w:rsidP="009D01A6">
      <w:pPr>
        <w:rPr>
          <w:rFonts w:ascii="Arial" w:hAnsi="Arial" w:cs="Arial"/>
          <w:sz w:val="22"/>
          <w:szCs w:val="22"/>
        </w:rPr>
      </w:pPr>
      <w:r w:rsidRPr="004D07F2">
        <w:rPr>
          <w:rFonts w:ascii="Arial" w:hAnsi="Arial" w:cs="Arial"/>
          <w:sz w:val="22"/>
          <w:szCs w:val="22"/>
        </w:rPr>
        <w:t>Note: There is a genuine occupational requirement that the post ho</w:t>
      </w:r>
      <w:r>
        <w:rPr>
          <w:rFonts w:ascii="Arial" w:hAnsi="Arial" w:cs="Arial"/>
          <w:sz w:val="22"/>
          <w:szCs w:val="22"/>
        </w:rPr>
        <w:t xml:space="preserve">lder is a </w:t>
      </w:r>
      <w:proofErr w:type="gramStart"/>
      <w:r>
        <w:rPr>
          <w:rFonts w:ascii="Arial" w:hAnsi="Arial" w:cs="Arial"/>
          <w:sz w:val="22"/>
          <w:szCs w:val="22"/>
        </w:rPr>
        <w:t>practicing</w:t>
      </w:r>
      <w:proofErr w:type="gramEnd"/>
      <w:r>
        <w:rPr>
          <w:rFonts w:ascii="Arial" w:hAnsi="Arial" w:cs="Arial"/>
          <w:sz w:val="22"/>
          <w:szCs w:val="22"/>
        </w:rPr>
        <w:t xml:space="preserve"> Christian.</w:t>
      </w:r>
    </w:p>
    <w:p w14:paraId="28527857" w14:textId="77777777" w:rsidR="00376C5A" w:rsidRPr="004D07F2" w:rsidRDefault="00376C5A" w:rsidP="009D01A6">
      <w:pPr>
        <w:rPr>
          <w:rFonts w:ascii="Arial" w:hAnsi="Arial" w:cs="Arial"/>
          <w:sz w:val="22"/>
          <w:szCs w:val="22"/>
        </w:rPr>
      </w:pPr>
    </w:p>
    <w:p w14:paraId="66ED9DFE" w14:textId="77777777" w:rsidR="009D01A6" w:rsidRDefault="009D01A6" w:rsidP="009D01A6">
      <w:pPr>
        <w:pStyle w:val="Heading2"/>
      </w:pPr>
      <w:r w:rsidRPr="00856C35">
        <w:t>Applicant Information</w:t>
      </w:r>
    </w:p>
    <w:tbl>
      <w:tblPr>
        <w:tblW w:w="501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9"/>
        <w:gridCol w:w="3437"/>
        <w:gridCol w:w="3349"/>
        <w:gridCol w:w="783"/>
      </w:tblGrid>
      <w:tr w:rsidR="00670DAF" w:rsidRPr="00771EA4" w14:paraId="561F558B" w14:textId="77777777" w:rsidTr="00670DAF">
        <w:trPr>
          <w:trHeight w:val="563"/>
        </w:trPr>
        <w:tc>
          <w:tcPr>
            <w:tcW w:w="1479" w:type="dxa"/>
            <w:vAlign w:val="bottom"/>
          </w:tcPr>
          <w:p w14:paraId="44D30A0A" w14:textId="3EDF13D5" w:rsidR="00670DAF" w:rsidRPr="00771EA4" w:rsidRDefault="00670DAF" w:rsidP="00771EA4">
            <w:pPr>
              <w:ind w:right="-162"/>
              <w:rPr>
                <w:rFonts w:ascii="Arial" w:hAnsi="Arial" w:cs="Arial"/>
                <w:sz w:val="22"/>
                <w:szCs w:val="32"/>
              </w:rPr>
            </w:pPr>
            <w:r w:rsidRPr="00771EA4">
              <w:rPr>
                <w:rFonts w:ascii="Arial" w:hAnsi="Arial" w:cs="Arial"/>
                <w:sz w:val="22"/>
                <w:szCs w:val="32"/>
              </w:rPr>
              <w:t>Full Name: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vAlign w:val="bottom"/>
          </w:tcPr>
          <w:p w14:paraId="6F3509A1" w14:textId="2C43069D" w:rsidR="00670DAF" w:rsidRPr="00771EA4" w:rsidRDefault="00670DAF" w:rsidP="00FF7029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9" w:type="dxa"/>
            <w:tcBorders>
              <w:bottom w:val="single" w:sz="4" w:space="0" w:color="auto"/>
            </w:tcBorders>
            <w:vAlign w:val="bottom"/>
          </w:tcPr>
          <w:p w14:paraId="60BF6A2F" w14:textId="7D98B110" w:rsidR="00670DAF" w:rsidRPr="00771EA4" w:rsidRDefault="00670DAF" w:rsidP="00FF7029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vAlign w:val="bottom"/>
          </w:tcPr>
          <w:p w14:paraId="2A59814A" w14:textId="77777777" w:rsidR="00670DAF" w:rsidRPr="00771EA4" w:rsidRDefault="00670DAF" w:rsidP="00FF7029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219BA0" w14:textId="77777777" w:rsidR="009D01A6" w:rsidRPr="00771EA4" w:rsidRDefault="009D01A6" w:rsidP="009D01A6">
      <w:pPr>
        <w:rPr>
          <w:rFonts w:ascii="Arial" w:hAnsi="Arial" w:cs="Arial"/>
          <w:sz w:val="22"/>
          <w:szCs w:val="3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"/>
        <w:gridCol w:w="6444"/>
        <w:gridCol w:w="1613"/>
      </w:tblGrid>
      <w:tr w:rsidR="009D01A6" w:rsidRPr="00771EA4" w14:paraId="1C2FE66D" w14:textId="77777777" w:rsidTr="00FF7029">
        <w:trPr>
          <w:trHeight w:val="288"/>
        </w:trPr>
        <w:tc>
          <w:tcPr>
            <w:tcW w:w="1081" w:type="dxa"/>
            <w:vAlign w:val="bottom"/>
          </w:tcPr>
          <w:p w14:paraId="235C12B5" w14:textId="77777777" w:rsidR="009D01A6" w:rsidRPr="00771EA4" w:rsidRDefault="009D01A6" w:rsidP="00FF7029">
            <w:pPr>
              <w:rPr>
                <w:rFonts w:ascii="Arial" w:hAnsi="Arial" w:cs="Arial"/>
                <w:sz w:val="22"/>
                <w:szCs w:val="32"/>
              </w:rPr>
            </w:pPr>
            <w:r w:rsidRPr="00771EA4">
              <w:rPr>
                <w:rFonts w:ascii="Arial" w:hAnsi="Arial" w:cs="Arial"/>
                <w:sz w:val="22"/>
                <w:szCs w:val="32"/>
              </w:rPr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14:paraId="1E466B78" w14:textId="77777777" w:rsidR="009D01A6" w:rsidRPr="00771EA4" w:rsidRDefault="009D01A6" w:rsidP="00FF7029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E959989" w14:textId="77777777" w:rsidR="009D01A6" w:rsidRPr="00771EA4" w:rsidRDefault="009D01A6" w:rsidP="00FF7029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A7AC46" w14:textId="77777777" w:rsidR="009D01A6" w:rsidRPr="00771EA4" w:rsidRDefault="009D01A6" w:rsidP="009D01A6">
      <w:pPr>
        <w:rPr>
          <w:rFonts w:ascii="Arial" w:hAnsi="Arial" w:cs="Arial"/>
          <w:sz w:val="22"/>
          <w:szCs w:val="3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"/>
        <w:gridCol w:w="5195"/>
        <w:gridCol w:w="1249"/>
        <w:gridCol w:w="1612"/>
      </w:tblGrid>
      <w:tr w:rsidR="009D01A6" w:rsidRPr="00771EA4" w14:paraId="7DB70C51" w14:textId="77777777" w:rsidTr="00FF7029">
        <w:trPr>
          <w:trHeight w:val="288"/>
        </w:trPr>
        <w:tc>
          <w:tcPr>
            <w:tcW w:w="1081" w:type="dxa"/>
            <w:vAlign w:val="bottom"/>
          </w:tcPr>
          <w:p w14:paraId="5F8900F9" w14:textId="77777777" w:rsidR="009D01A6" w:rsidRPr="00771EA4" w:rsidRDefault="009D01A6" w:rsidP="00FF70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14:paraId="25F740ED" w14:textId="77777777" w:rsidR="009D01A6" w:rsidRPr="00771EA4" w:rsidRDefault="009D01A6" w:rsidP="00FF7029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1982903A" w14:textId="77777777" w:rsidR="009D01A6" w:rsidRPr="00771EA4" w:rsidRDefault="009D01A6" w:rsidP="00FF7029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40E3C987" w14:textId="77777777" w:rsidR="009D01A6" w:rsidRPr="00771EA4" w:rsidRDefault="009D01A6" w:rsidP="00FF7029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607C2E" w14:textId="77777777" w:rsidR="009D01A6" w:rsidRPr="00771EA4" w:rsidRDefault="009D01A6" w:rsidP="009D01A6">
      <w:pPr>
        <w:rPr>
          <w:rFonts w:ascii="Arial" w:hAnsi="Arial" w:cs="Arial"/>
          <w:sz w:val="22"/>
          <w:szCs w:val="3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"/>
        <w:gridCol w:w="3303"/>
        <w:gridCol w:w="646"/>
        <w:gridCol w:w="4108"/>
      </w:tblGrid>
      <w:tr w:rsidR="009D01A6" w:rsidRPr="00771EA4" w14:paraId="34B0C4B1" w14:textId="77777777" w:rsidTr="00FF7029">
        <w:trPr>
          <w:trHeight w:val="288"/>
        </w:trPr>
        <w:tc>
          <w:tcPr>
            <w:tcW w:w="1080" w:type="dxa"/>
            <w:vAlign w:val="bottom"/>
          </w:tcPr>
          <w:p w14:paraId="7A88DB2E" w14:textId="77777777" w:rsidR="009D01A6" w:rsidRPr="00771EA4" w:rsidRDefault="009D01A6" w:rsidP="00FF7029">
            <w:pPr>
              <w:rPr>
                <w:rFonts w:ascii="Arial" w:hAnsi="Arial" w:cs="Arial"/>
                <w:sz w:val="22"/>
                <w:szCs w:val="32"/>
              </w:rPr>
            </w:pPr>
            <w:r w:rsidRPr="00771EA4">
              <w:rPr>
                <w:rFonts w:ascii="Arial" w:hAnsi="Arial" w:cs="Arial"/>
                <w:sz w:val="22"/>
                <w:szCs w:val="32"/>
              </w:rPr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6F4D7842" w14:textId="77777777" w:rsidR="009D01A6" w:rsidRPr="00771EA4" w:rsidRDefault="009D01A6" w:rsidP="00FF7029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0A0B6242" w14:textId="77777777" w:rsidR="009D01A6" w:rsidRPr="00771EA4" w:rsidRDefault="009D01A6" w:rsidP="00FF7029">
            <w:pPr>
              <w:pStyle w:val="Heading4"/>
              <w:rPr>
                <w:rFonts w:ascii="Arial" w:hAnsi="Arial" w:cs="Arial"/>
                <w:sz w:val="22"/>
                <w:szCs w:val="32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71C52F34" w14:textId="77777777" w:rsidR="009D01A6" w:rsidRPr="00771EA4" w:rsidRDefault="009D01A6" w:rsidP="00FF7029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01A6" w:rsidRPr="00771EA4" w14:paraId="5ADE1D7B" w14:textId="77777777" w:rsidTr="00FF7029">
        <w:trPr>
          <w:trHeight w:val="501"/>
        </w:trPr>
        <w:tc>
          <w:tcPr>
            <w:tcW w:w="1080" w:type="dxa"/>
            <w:vAlign w:val="bottom"/>
          </w:tcPr>
          <w:p w14:paraId="7C769C3B" w14:textId="77777777" w:rsidR="009D01A6" w:rsidRPr="00771EA4" w:rsidRDefault="009D01A6" w:rsidP="00FF7029">
            <w:pPr>
              <w:rPr>
                <w:rFonts w:ascii="Arial" w:hAnsi="Arial" w:cs="Arial"/>
                <w:sz w:val="36"/>
                <w:szCs w:val="32"/>
              </w:rPr>
            </w:pPr>
            <w:r w:rsidRPr="00771EA4">
              <w:rPr>
                <w:rFonts w:ascii="Arial" w:hAnsi="Arial" w:cs="Arial"/>
                <w:sz w:val="22"/>
                <w:szCs w:val="32"/>
              </w:rPr>
              <w:t>Email: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546CC8" w14:textId="77777777" w:rsidR="009D01A6" w:rsidRPr="00771EA4" w:rsidRDefault="009D01A6" w:rsidP="00FF7029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A84B98" w14:textId="77777777" w:rsidR="009D01A6" w:rsidRPr="009D01A6" w:rsidRDefault="009D01A6" w:rsidP="009D01A6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597"/>
        <w:gridCol w:w="457"/>
        <w:gridCol w:w="3607"/>
        <w:gridCol w:w="464"/>
        <w:gridCol w:w="598"/>
      </w:tblGrid>
      <w:tr w:rsidR="009D01A6" w:rsidRPr="009D01A6" w14:paraId="4D0FC3C9" w14:textId="77777777" w:rsidTr="00F8255B">
        <w:tc>
          <w:tcPr>
            <w:tcW w:w="3303" w:type="dxa"/>
            <w:vAlign w:val="bottom"/>
          </w:tcPr>
          <w:p w14:paraId="0068CE87" w14:textId="77777777" w:rsidR="009D01A6" w:rsidRPr="00771EA4" w:rsidRDefault="009D01A6" w:rsidP="00FF7029">
            <w:pPr>
              <w:rPr>
                <w:rFonts w:ascii="Arial" w:hAnsi="Arial" w:cs="Arial"/>
                <w:sz w:val="18"/>
                <w:szCs w:val="18"/>
              </w:rPr>
            </w:pPr>
            <w:r w:rsidRPr="00771EA4">
              <w:rPr>
                <w:rFonts w:ascii="Arial" w:hAnsi="Arial" w:cs="Arial"/>
                <w:sz w:val="18"/>
                <w:szCs w:val="18"/>
              </w:rPr>
              <w:t>Are you a citizen of the United Kingdom?</w:t>
            </w:r>
          </w:p>
        </w:tc>
        <w:tc>
          <w:tcPr>
            <w:tcW w:w="597" w:type="dxa"/>
            <w:vAlign w:val="bottom"/>
          </w:tcPr>
          <w:p w14:paraId="4FC7CF62" w14:textId="77777777" w:rsidR="009D01A6" w:rsidRPr="009D01A6" w:rsidRDefault="009D01A6" w:rsidP="00FF7029">
            <w:pPr>
              <w:pStyle w:val="Checkbox"/>
            </w:pPr>
            <w:r w:rsidRPr="009D01A6">
              <w:t>YES</w:t>
            </w:r>
          </w:p>
          <w:p w14:paraId="3F6BC13D" w14:textId="68F60BE8" w:rsidR="009D01A6" w:rsidRPr="009D01A6" w:rsidRDefault="00D96871" w:rsidP="00FF7029">
            <w:pPr>
              <w:pStyle w:val="Checkbox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457" w:type="dxa"/>
            <w:vAlign w:val="bottom"/>
          </w:tcPr>
          <w:p w14:paraId="23E112D6" w14:textId="77777777" w:rsidR="009D01A6" w:rsidRPr="009D01A6" w:rsidRDefault="009D01A6" w:rsidP="00FF7029">
            <w:pPr>
              <w:pStyle w:val="Checkbox"/>
            </w:pPr>
            <w:r w:rsidRPr="009D01A6">
              <w:t>NO</w:t>
            </w:r>
          </w:p>
          <w:p w14:paraId="0C9C4EC6" w14:textId="77777777" w:rsidR="009D01A6" w:rsidRPr="009D01A6" w:rsidRDefault="009D01A6" w:rsidP="00FF7029">
            <w:pPr>
              <w:pStyle w:val="Checkbox"/>
            </w:pPr>
            <w:r w:rsidRPr="009D01A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9D01A6">
              <w:instrText xml:space="preserve"> FORMCHECKBOX </w:instrText>
            </w:r>
            <w:r w:rsidRPr="009D01A6">
              <w:fldChar w:fldCharType="separate"/>
            </w:r>
            <w:r w:rsidRPr="009D01A6">
              <w:fldChar w:fldCharType="end"/>
            </w:r>
            <w:bookmarkEnd w:id="3"/>
          </w:p>
        </w:tc>
        <w:tc>
          <w:tcPr>
            <w:tcW w:w="3607" w:type="dxa"/>
            <w:vAlign w:val="bottom"/>
          </w:tcPr>
          <w:p w14:paraId="6386A9CA" w14:textId="77777777" w:rsidR="009D01A6" w:rsidRPr="00771EA4" w:rsidRDefault="009D01A6" w:rsidP="00FF7029">
            <w:pPr>
              <w:pStyle w:val="Heading4"/>
              <w:jc w:val="left"/>
              <w:rPr>
                <w:rFonts w:ascii="Arial" w:hAnsi="Arial" w:cs="Arial"/>
                <w:sz w:val="18"/>
                <w:szCs w:val="22"/>
              </w:rPr>
            </w:pPr>
            <w:r w:rsidRPr="00771EA4">
              <w:rPr>
                <w:rFonts w:ascii="Arial" w:hAnsi="Arial" w:cs="Arial"/>
                <w:sz w:val="18"/>
                <w:szCs w:val="22"/>
              </w:rPr>
              <w:t>Are you entitled to work in the U.K.?</w:t>
            </w:r>
          </w:p>
        </w:tc>
        <w:tc>
          <w:tcPr>
            <w:tcW w:w="464" w:type="dxa"/>
            <w:vAlign w:val="bottom"/>
          </w:tcPr>
          <w:p w14:paraId="402C9C80" w14:textId="77777777" w:rsidR="009D01A6" w:rsidRPr="009D01A6" w:rsidRDefault="009D01A6" w:rsidP="00FF7029">
            <w:pPr>
              <w:pStyle w:val="Checkbox"/>
            </w:pPr>
            <w:r w:rsidRPr="009D01A6">
              <w:t>YES</w:t>
            </w:r>
          </w:p>
          <w:p w14:paraId="0A7CA67B" w14:textId="77777777" w:rsidR="009D01A6" w:rsidRPr="009D01A6" w:rsidRDefault="009D01A6" w:rsidP="00FF7029">
            <w:pPr>
              <w:pStyle w:val="Checkbox"/>
            </w:pPr>
            <w:r w:rsidRPr="009D01A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1A6">
              <w:instrText xml:space="preserve"> FORMCHECKBOX </w:instrText>
            </w:r>
            <w:r w:rsidRPr="009D01A6">
              <w:fldChar w:fldCharType="separate"/>
            </w:r>
            <w:r w:rsidRPr="009D01A6">
              <w:fldChar w:fldCharType="end"/>
            </w:r>
          </w:p>
        </w:tc>
        <w:tc>
          <w:tcPr>
            <w:tcW w:w="598" w:type="dxa"/>
            <w:vAlign w:val="bottom"/>
          </w:tcPr>
          <w:p w14:paraId="6B0B7733" w14:textId="77777777" w:rsidR="009D01A6" w:rsidRPr="009D01A6" w:rsidRDefault="009D01A6" w:rsidP="00FF7029">
            <w:pPr>
              <w:pStyle w:val="Checkbox"/>
            </w:pPr>
            <w:r w:rsidRPr="009D01A6">
              <w:t>NO</w:t>
            </w:r>
          </w:p>
          <w:p w14:paraId="31E8DA69" w14:textId="77777777" w:rsidR="009D01A6" w:rsidRPr="009D01A6" w:rsidRDefault="009D01A6" w:rsidP="00FF7029">
            <w:pPr>
              <w:pStyle w:val="Checkbox"/>
            </w:pPr>
            <w:r w:rsidRPr="009D01A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1A6">
              <w:instrText xml:space="preserve"> FORMCHECKBOX </w:instrText>
            </w:r>
            <w:r w:rsidRPr="009D01A6">
              <w:fldChar w:fldCharType="separate"/>
            </w:r>
            <w:r w:rsidRPr="009D01A6">
              <w:fldChar w:fldCharType="end"/>
            </w:r>
          </w:p>
        </w:tc>
      </w:tr>
      <w:tr w:rsidR="00F8255B" w:rsidRPr="009D01A6" w14:paraId="5A4777BA" w14:textId="77777777" w:rsidTr="00F8255B">
        <w:trPr>
          <w:gridAfter w:val="3"/>
          <w:wAfter w:w="4669" w:type="dxa"/>
        </w:trPr>
        <w:tc>
          <w:tcPr>
            <w:tcW w:w="3303" w:type="dxa"/>
            <w:vAlign w:val="bottom"/>
          </w:tcPr>
          <w:p w14:paraId="70D6E775" w14:textId="77777777" w:rsidR="00F8255B" w:rsidRPr="00771EA4" w:rsidRDefault="00F8255B" w:rsidP="00FF7029">
            <w:pPr>
              <w:rPr>
                <w:rFonts w:ascii="Arial" w:hAnsi="Arial" w:cs="Arial"/>
                <w:sz w:val="18"/>
                <w:szCs w:val="18"/>
              </w:rPr>
            </w:pPr>
            <w:r w:rsidRPr="00771EA4">
              <w:rPr>
                <w:rFonts w:ascii="Arial" w:hAnsi="Arial" w:cs="Arial"/>
                <w:sz w:val="18"/>
                <w:szCs w:val="18"/>
              </w:rPr>
              <w:t xml:space="preserve">Do you </w:t>
            </w:r>
            <w:proofErr w:type="gramStart"/>
            <w:r w:rsidRPr="00771EA4">
              <w:rPr>
                <w:rFonts w:ascii="Arial" w:hAnsi="Arial" w:cs="Arial"/>
                <w:sz w:val="18"/>
                <w:szCs w:val="18"/>
              </w:rPr>
              <w:t>hold</w:t>
            </w:r>
            <w:proofErr w:type="gramEnd"/>
            <w:r w:rsidRPr="00771EA4">
              <w:rPr>
                <w:rFonts w:ascii="Arial" w:hAnsi="Arial" w:cs="Arial"/>
                <w:sz w:val="18"/>
                <w:szCs w:val="18"/>
              </w:rPr>
              <w:t xml:space="preserve"> a full driving </w:t>
            </w:r>
            <w:proofErr w:type="spellStart"/>
            <w:r w:rsidRPr="00771EA4">
              <w:rPr>
                <w:rFonts w:ascii="Arial" w:hAnsi="Arial" w:cs="Arial"/>
                <w:sz w:val="18"/>
                <w:szCs w:val="18"/>
              </w:rPr>
              <w:t>licence</w:t>
            </w:r>
            <w:proofErr w:type="spellEnd"/>
            <w:r w:rsidRPr="00771EA4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97" w:type="dxa"/>
            <w:vAlign w:val="bottom"/>
          </w:tcPr>
          <w:p w14:paraId="7F7A73DA" w14:textId="77777777" w:rsidR="00F8255B" w:rsidRPr="009D01A6" w:rsidRDefault="00F8255B" w:rsidP="00FF7029">
            <w:pPr>
              <w:pStyle w:val="Checkbox"/>
            </w:pPr>
            <w:r w:rsidRPr="009D01A6">
              <w:t>YES</w:t>
            </w:r>
          </w:p>
          <w:p w14:paraId="17BB783F" w14:textId="77777777" w:rsidR="00F8255B" w:rsidRPr="009D01A6" w:rsidRDefault="00F8255B" w:rsidP="00FF7029">
            <w:pPr>
              <w:pStyle w:val="Checkbox"/>
            </w:pPr>
            <w:r w:rsidRPr="009D01A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1A6">
              <w:instrText xml:space="preserve"> FORMCHECKBOX </w:instrText>
            </w:r>
            <w:r w:rsidRPr="009D01A6">
              <w:fldChar w:fldCharType="separate"/>
            </w:r>
            <w:r w:rsidRPr="009D01A6">
              <w:fldChar w:fldCharType="end"/>
            </w:r>
          </w:p>
        </w:tc>
        <w:tc>
          <w:tcPr>
            <w:tcW w:w="457" w:type="dxa"/>
            <w:vAlign w:val="bottom"/>
          </w:tcPr>
          <w:p w14:paraId="0E00BAB8" w14:textId="77777777" w:rsidR="00F8255B" w:rsidRPr="009D01A6" w:rsidRDefault="00F8255B" w:rsidP="00FF7029">
            <w:pPr>
              <w:pStyle w:val="Checkbox"/>
            </w:pPr>
            <w:r w:rsidRPr="009D01A6">
              <w:t>NO</w:t>
            </w:r>
          </w:p>
          <w:p w14:paraId="4D07D04D" w14:textId="77777777" w:rsidR="00F8255B" w:rsidRPr="009D01A6" w:rsidRDefault="00F8255B" w:rsidP="00FF7029">
            <w:pPr>
              <w:pStyle w:val="Checkbox"/>
            </w:pPr>
            <w:r w:rsidRPr="009D01A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1A6">
              <w:instrText xml:space="preserve"> FORMCHECKBOX </w:instrText>
            </w:r>
            <w:r w:rsidRPr="009D01A6">
              <w:fldChar w:fldCharType="separate"/>
            </w:r>
            <w:r w:rsidRPr="009D01A6">
              <w:fldChar w:fldCharType="end"/>
            </w:r>
          </w:p>
        </w:tc>
      </w:tr>
      <w:tr w:rsidR="009D01A6" w:rsidRPr="009D01A6" w14:paraId="136ABDD1" w14:textId="77777777" w:rsidTr="00F8255B">
        <w:trPr>
          <w:gridAfter w:val="3"/>
          <w:wAfter w:w="4669" w:type="dxa"/>
        </w:trPr>
        <w:tc>
          <w:tcPr>
            <w:tcW w:w="3303" w:type="dxa"/>
            <w:vAlign w:val="bottom"/>
          </w:tcPr>
          <w:p w14:paraId="02C8F35D" w14:textId="77777777" w:rsidR="009D01A6" w:rsidRPr="009D01A6" w:rsidRDefault="009D01A6" w:rsidP="00FF7029"/>
        </w:tc>
        <w:tc>
          <w:tcPr>
            <w:tcW w:w="597" w:type="dxa"/>
            <w:vAlign w:val="bottom"/>
          </w:tcPr>
          <w:p w14:paraId="722CF3A0" w14:textId="77777777" w:rsidR="009D01A6" w:rsidRPr="009D01A6" w:rsidRDefault="009D01A6" w:rsidP="00FF7029">
            <w:pPr>
              <w:pStyle w:val="Checkbox"/>
            </w:pPr>
          </w:p>
        </w:tc>
        <w:tc>
          <w:tcPr>
            <w:tcW w:w="457" w:type="dxa"/>
            <w:vAlign w:val="bottom"/>
          </w:tcPr>
          <w:p w14:paraId="418B2DD9" w14:textId="77777777" w:rsidR="009D01A6" w:rsidRPr="009D01A6" w:rsidRDefault="009D01A6" w:rsidP="00FF7029">
            <w:pPr>
              <w:pStyle w:val="Checkbox"/>
            </w:pPr>
          </w:p>
        </w:tc>
      </w:tr>
    </w:tbl>
    <w:p w14:paraId="58E52400" w14:textId="38EE52B0" w:rsidR="00137308" w:rsidRDefault="00137308" w:rsidP="009D01A6">
      <w:pPr>
        <w:pStyle w:val="BodyText"/>
        <w:rPr>
          <w:szCs w:val="22"/>
        </w:rPr>
      </w:pPr>
    </w:p>
    <w:p w14:paraId="0282863A" w14:textId="77777777" w:rsidR="00137308" w:rsidRDefault="00137308" w:rsidP="00137308">
      <w:pPr>
        <w:pStyle w:val="BodyText"/>
        <w:pBdr>
          <w:top w:val="single" w:sz="4" w:space="1" w:color="auto"/>
        </w:pBdr>
        <w:rPr>
          <w:szCs w:val="22"/>
        </w:rPr>
      </w:pPr>
    </w:p>
    <w:p w14:paraId="0629E65A" w14:textId="4955FAC7" w:rsidR="00137308" w:rsidRDefault="00137308" w:rsidP="00137308">
      <w:pPr>
        <w:pStyle w:val="BodyText"/>
        <w:pBdr>
          <w:top w:val="single" w:sz="4" w:space="1" w:color="auto"/>
        </w:pBdr>
        <w:rPr>
          <w:ins w:id="4" w:author="Rach Davis" w:date="2025-10-14T23:01:00Z" w16du:dateUtc="2025-10-14T22:01:00Z"/>
          <w:szCs w:val="22"/>
        </w:rPr>
      </w:pPr>
      <w:r w:rsidRPr="00137308">
        <w:rPr>
          <w:szCs w:val="22"/>
        </w:rPr>
        <w:t>Where did you hear about this job oppo</w:t>
      </w:r>
      <w:r>
        <w:rPr>
          <w:szCs w:val="22"/>
        </w:rPr>
        <w:t>rtunity?</w:t>
      </w:r>
    </w:p>
    <w:p w14:paraId="790AA2DD" w14:textId="77777777" w:rsidR="00FF2786" w:rsidRDefault="00FF2786" w:rsidP="00FF2786">
      <w:pPr>
        <w:pStyle w:val="BodyText"/>
        <w:rPr>
          <w:ins w:id="5" w:author="Rach Davis" w:date="2025-10-14T23:02:00Z" w16du:dateUtc="2025-10-14T22:02:00Z"/>
          <w:szCs w:val="22"/>
        </w:rPr>
      </w:pPr>
    </w:p>
    <w:p w14:paraId="2816F80A" w14:textId="77777777" w:rsidR="00FF2786" w:rsidRDefault="00FF2786" w:rsidP="00FF2786">
      <w:pPr>
        <w:pStyle w:val="BodyText"/>
        <w:pBdr>
          <w:top w:val="single" w:sz="4" w:space="1" w:color="auto"/>
        </w:pBdr>
        <w:rPr>
          <w:ins w:id="6" w:author="Rach Davis" w:date="2025-10-14T23:02:00Z" w16du:dateUtc="2025-10-14T22:02:00Z"/>
          <w:szCs w:val="22"/>
        </w:rPr>
      </w:pPr>
    </w:p>
    <w:p w14:paraId="5C463AF9" w14:textId="77777777" w:rsidR="009D01A6" w:rsidRDefault="009D01A6" w:rsidP="009D01A6"/>
    <w:p w14:paraId="03E15A7D" w14:textId="22466EC5" w:rsidR="009D01A6" w:rsidRDefault="009D01A6" w:rsidP="009D01A6">
      <w:pPr>
        <w:pBdr>
          <w:bottom w:val="single" w:sz="4" w:space="7" w:color="auto"/>
        </w:pBdr>
      </w:pPr>
    </w:p>
    <w:p w14:paraId="031450EA" w14:textId="77777777" w:rsidR="00137308" w:rsidRDefault="00137308" w:rsidP="009D01A6">
      <w:pPr>
        <w:pBdr>
          <w:bottom w:val="single" w:sz="4" w:space="7" w:color="auto"/>
        </w:pBdr>
      </w:pPr>
    </w:p>
    <w:p w14:paraId="775917BE" w14:textId="76544796" w:rsidR="009D01A6" w:rsidRPr="00771EA4" w:rsidRDefault="009D01A6" w:rsidP="009D01A6">
      <w:pPr>
        <w:pStyle w:val="Heading2"/>
        <w:rPr>
          <w:rFonts w:ascii="Arial" w:hAnsi="Arial" w:cs="Arial"/>
          <w:szCs w:val="22"/>
        </w:rPr>
      </w:pPr>
      <w:r w:rsidRPr="00771EA4">
        <w:rPr>
          <w:rFonts w:ascii="Arial" w:hAnsi="Arial" w:cs="Arial"/>
          <w:szCs w:val="22"/>
        </w:rPr>
        <w:t>Education</w:t>
      </w:r>
      <w:r w:rsidR="00310C9A" w:rsidRPr="00771EA4">
        <w:rPr>
          <w:rFonts w:ascii="Arial" w:hAnsi="Arial" w:cs="Arial"/>
          <w:szCs w:val="22"/>
        </w:rPr>
        <w:t xml:space="preserve"> &amp; Previous Employment</w:t>
      </w:r>
    </w:p>
    <w:tbl>
      <w:tblPr>
        <w:tblW w:w="510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9D01A6" w:rsidRPr="00771EA4" w14:paraId="42E57F72" w14:textId="77777777" w:rsidTr="00137308">
        <w:trPr>
          <w:trHeight w:val="598"/>
        </w:trPr>
        <w:tc>
          <w:tcPr>
            <w:tcW w:w="9214" w:type="dxa"/>
            <w:vAlign w:val="bottom"/>
          </w:tcPr>
          <w:p w14:paraId="15917E39" w14:textId="77777777" w:rsidR="00291120" w:rsidRDefault="00291120" w:rsidP="00FF7029">
            <w:pPr>
              <w:tabs>
                <w:tab w:val="left" w:pos="204"/>
              </w:tabs>
              <w:spacing w:line="289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A64C268" w14:textId="7682DE27" w:rsidR="009D01A6" w:rsidRDefault="009D01A6" w:rsidP="00FF7029">
            <w:pPr>
              <w:tabs>
                <w:tab w:val="left" w:pos="204"/>
              </w:tabs>
              <w:spacing w:line="289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1EA4">
              <w:rPr>
                <w:rFonts w:ascii="Arial" w:hAnsi="Arial" w:cs="Arial"/>
                <w:snapToGrid w:val="0"/>
                <w:sz w:val="22"/>
                <w:szCs w:val="22"/>
              </w:rPr>
              <w:t>Please give details of school(s) attended since aged 11 years, colleges, universities or other places of education with qualifications attained:</w:t>
            </w:r>
          </w:p>
          <w:p w14:paraId="2FF0C5EA" w14:textId="46D6681C" w:rsidR="00291120" w:rsidRPr="00771EA4" w:rsidRDefault="00291120" w:rsidP="00FF7029">
            <w:pPr>
              <w:tabs>
                <w:tab w:val="left" w:pos="204"/>
              </w:tabs>
              <w:spacing w:line="289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tbl>
      <w:tblPr>
        <w:tblStyle w:val="TableGrid"/>
        <w:tblW w:w="9205" w:type="dxa"/>
        <w:tblLook w:val="04A0" w:firstRow="1" w:lastRow="0" w:firstColumn="1" w:lastColumn="0" w:noHBand="0" w:noVBand="1"/>
      </w:tblPr>
      <w:tblGrid>
        <w:gridCol w:w="4390"/>
        <w:gridCol w:w="4815"/>
      </w:tblGrid>
      <w:tr w:rsidR="009D01A6" w:rsidRPr="00771EA4" w14:paraId="104DFB72" w14:textId="77777777" w:rsidTr="00682127">
        <w:trPr>
          <w:trHeight w:val="113"/>
        </w:trPr>
        <w:tc>
          <w:tcPr>
            <w:tcW w:w="4390" w:type="dxa"/>
          </w:tcPr>
          <w:p w14:paraId="198CDA02" w14:textId="77777777" w:rsidR="009D01A6" w:rsidRPr="00771EA4" w:rsidRDefault="009D01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1EA4">
              <w:rPr>
                <w:rFonts w:ascii="Arial" w:hAnsi="Arial" w:cs="Arial"/>
                <w:b/>
                <w:sz w:val="22"/>
                <w:szCs w:val="22"/>
              </w:rPr>
              <w:t>School/University/College Name &amp; Dates attended:</w:t>
            </w:r>
          </w:p>
        </w:tc>
        <w:tc>
          <w:tcPr>
            <w:tcW w:w="4815" w:type="dxa"/>
          </w:tcPr>
          <w:p w14:paraId="4B9438A5" w14:textId="77777777" w:rsidR="009D01A6" w:rsidRPr="00771EA4" w:rsidRDefault="009D01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1EA4">
              <w:rPr>
                <w:rFonts w:ascii="Arial" w:hAnsi="Arial" w:cs="Arial"/>
                <w:b/>
                <w:sz w:val="22"/>
                <w:szCs w:val="22"/>
              </w:rPr>
              <w:t>Qualifications Gained:</w:t>
            </w:r>
          </w:p>
        </w:tc>
      </w:tr>
      <w:tr w:rsidR="009D01A6" w:rsidRPr="00D96871" w14:paraId="6F0C90E2" w14:textId="77777777" w:rsidTr="00682127">
        <w:trPr>
          <w:trHeight w:val="113"/>
        </w:trPr>
        <w:tc>
          <w:tcPr>
            <w:tcW w:w="4390" w:type="dxa"/>
          </w:tcPr>
          <w:p w14:paraId="1AB3EE4D" w14:textId="013C9DCD" w:rsidR="009D01A6" w:rsidRPr="00525C80" w:rsidRDefault="009D01A6" w:rsidP="00376C5A">
            <w:pPr>
              <w:spacing w:line="276" w:lineRule="auto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4815" w:type="dxa"/>
          </w:tcPr>
          <w:p w14:paraId="03C9C80F" w14:textId="77777777" w:rsidR="009D01A6" w:rsidRPr="00525C80" w:rsidRDefault="009D01A6" w:rsidP="00376C5A">
            <w:pPr>
              <w:spacing w:line="276" w:lineRule="auto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D01A6" w14:paraId="6DDA6F0E" w14:textId="77777777" w:rsidTr="00682127">
        <w:trPr>
          <w:trHeight w:val="113"/>
        </w:trPr>
        <w:tc>
          <w:tcPr>
            <w:tcW w:w="4390" w:type="dxa"/>
          </w:tcPr>
          <w:p w14:paraId="501F1919" w14:textId="77777777" w:rsidR="009D01A6" w:rsidRPr="00525C80" w:rsidRDefault="009D01A6" w:rsidP="00376C5A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815" w:type="dxa"/>
          </w:tcPr>
          <w:p w14:paraId="5412BC9B" w14:textId="77777777" w:rsidR="009D01A6" w:rsidRPr="00525C80" w:rsidRDefault="009D01A6" w:rsidP="00376C5A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9D01A6" w14:paraId="2E3604A4" w14:textId="77777777" w:rsidTr="00682127">
        <w:trPr>
          <w:trHeight w:val="113"/>
        </w:trPr>
        <w:tc>
          <w:tcPr>
            <w:tcW w:w="4390" w:type="dxa"/>
          </w:tcPr>
          <w:p w14:paraId="6FE369BD" w14:textId="396B2A52" w:rsidR="009D01A6" w:rsidRPr="00525C80" w:rsidRDefault="009D01A6" w:rsidP="00376C5A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815" w:type="dxa"/>
          </w:tcPr>
          <w:p w14:paraId="025C6908" w14:textId="77777777" w:rsidR="009D01A6" w:rsidRPr="00525C80" w:rsidRDefault="009D01A6" w:rsidP="00376C5A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9D01A6" w14:paraId="4A844A90" w14:textId="77777777" w:rsidTr="00682127">
        <w:trPr>
          <w:trHeight w:val="113"/>
        </w:trPr>
        <w:tc>
          <w:tcPr>
            <w:tcW w:w="4390" w:type="dxa"/>
          </w:tcPr>
          <w:p w14:paraId="695CCBEA" w14:textId="77777777" w:rsidR="009D01A6" w:rsidRPr="00525C80" w:rsidRDefault="009D01A6" w:rsidP="00376C5A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815" w:type="dxa"/>
          </w:tcPr>
          <w:p w14:paraId="2807B3AA" w14:textId="77777777" w:rsidR="009D01A6" w:rsidRPr="00525C80" w:rsidRDefault="009D01A6" w:rsidP="00376C5A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9D01A6" w14:paraId="47DA7D32" w14:textId="77777777" w:rsidTr="00682127">
        <w:trPr>
          <w:trHeight w:val="113"/>
        </w:trPr>
        <w:tc>
          <w:tcPr>
            <w:tcW w:w="4390" w:type="dxa"/>
          </w:tcPr>
          <w:p w14:paraId="502D4CEE" w14:textId="7BF7C501" w:rsidR="00525C80" w:rsidRPr="00525C80" w:rsidRDefault="00525C80" w:rsidP="00376C5A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815" w:type="dxa"/>
          </w:tcPr>
          <w:p w14:paraId="2FEA64B1" w14:textId="77777777" w:rsidR="009D01A6" w:rsidRDefault="009D01A6" w:rsidP="00376C5A">
            <w:pPr>
              <w:spacing w:line="276" w:lineRule="auto"/>
              <w:rPr>
                <w:ins w:id="7" w:author="Rach Davis" w:date="2025-10-31T10:34:00Z" w16du:dateUtc="2025-10-31T10:34:00Z"/>
                <w:rFonts w:ascii="Arial" w:hAnsi="Arial" w:cs="Arial"/>
                <w:sz w:val="22"/>
              </w:rPr>
            </w:pPr>
          </w:p>
          <w:p w14:paraId="17E41619" w14:textId="77777777" w:rsidR="00F84BC7" w:rsidRPr="00F84BC7" w:rsidRDefault="00F84BC7" w:rsidP="00F84BC7">
            <w:pPr>
              <w:rPr>
                <w:ins w:id="8" w:author="Rach Davis" w:date="2025-10-31T10:34:00Z" w16du:dateUtc="2025-10-31T10:34:00Z"/>
                <w:rFonts w:ascii="Arial" w:hAnsi="Arial" w:cs="Arial"/>
                <w:sz w:val="22"/>
              </w:rPr>
            </w:pPr>
          </w:p>
          <w:p w14:paraId="74ED1F66" w14:textId="77777777" w:rsidR="00F84BC7" w:rsidRPr="00F84BC7" w:rsidRDefault="00F84BC7" w:rsidP="00F84BC7">
            <w:pPr>
              <w:rPr>
                <w:rFonts w:ascii="Arial" w:hAnsi="Arial" w:cs="Arial"/>
                <w:sz w:val="22"/>
              </w:rPr>
            </w:pPr>
          </w:p>
        </w:tc>
      </w:tr>
      <w:tr w:rsidR="009D01A6" w14:paraId="730D63E9" w14:textId="77777777" w:rsidTr="00682127">
        <w:trPr>
          <w:trHeight w:val="113"/>
        </w:trPr>
        <w:tc>
          <w:tcPr>
            <w:tcW w:w="4390" w:type="dxa"/>
          </w:tcPr>
          <w:p w14:paraId="2401CBCB" w14:textId="77777777" w:rsidR="009D01A6" w:rsidRPr="00525C80" w:rsidRDefault="009D01A6" w:rsidP="00376C5A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815" w:type="dxa"/>
          </w:tcPr>
          <w:p w14:paraId="73F40269" w14:textId="77777777" w:rsidR="009D01A6" w:rsidRPr="00525C80" w:rsidRDefault="009D01A6" w:rsidP="00376C5A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115EEC" w14:paraId="588187DD" w14:textId="77777777" w:rsidTr="00682127">
        <w:trPr>
          <w:trHeight w:val="113"/>
        </w:trPr>
        <w:tc>
          <w:tcPr>
            <w:tcW w:w="4390" w:type="dxa"/>
          </w:tcPr>
          <w:p w14:paraId="3B717523" w14:textId="77777777" w:rsidR="00115EEC" w:rsidRPr="00525C80" w:rsidRDefault="00115EEC" w:rsidP="00376C5A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815" w:type="dxa"/>
          </w:tcPr>
          <w:p w14:paraId="0AA78AB9" w14:textId="77777777" w:rsidR="00115EEC" w:rsidRPr="00525C80" w:rsidRDefault="00115EEC" w:rsidP="00376C5A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9D01A6" w14:paraId="13049E25" w14:textId="77777777" w:rsidTr="00682127">
        <w:trPr>
          <w:trHeight w:val="113"/>
        </w:trPr>
        <w:tc>
          <w:tcPr>
            <w:tcW w:w="4390" w:type="dxa"/>
          </w:tcPr>
          <w:p w14:paraId="046DF245" w14:textId="77777777" w:rsidR="009D01A6" w:rsidRPr="00525C80" w:rsidRDefault="009D01A6" w:rsidP="00376C5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15" w:type="dxa"/>
          </w:tcPr>
          <w:p w14:paraId="08F3FB84" w14:textId="77777777" w:rsidR="009D01A6" w:rsidRPr="00525C80" w:rsidRDefault="009D01A6" w:rsidP="00376C5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D01A6" w14:paraId="5E311E7E" w14:textId="77777777" w:rsidTr="00682127">
        <w:trPr>
          <w:trHeight w:val="113"/>
        </w:trPr>
        <w:tc>
          <w:tcPr>
            <w:tcW w:w="4390" w:type="dxa"/>
          </w:tcPr>
          <w:p w14:paraId="3333A4D8" w14:textId="77777777" w:rsidR="009D01A6" w:rsidRPr="00525C80" w:rsidRDefault="009D01A6" w:rsidP="00376C5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15" w:type="dxa"/>
          </w:tcPr>
          <w:p w14:paraId="5F47BD2C" w14:textId="77777777" w:rsidR="009D01A6" w:rsidRPr="00525C80" w:rsidRDefault="009D01A6" w:rsidP="00376C5A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52DB27C" w14:textId="77777777" w:rsidR="00525C80" w:rsidRDefault="00525C80" w:rsidP="00711A22">
      <w:pPr>
        <w:pStyle w:val="BodyText"/>
        <w:rPr>
          <w:rFonts w:cs="Arial"/>
          <w:szCs w:val="22"/>
        </w:rPr>
      </w:pPr>
    </w:p>
    <w:p w14:paraId="1D6BBBFD" w14:textId="6375776F" w:rsidR="00711A22" w:rsidRDefault="00711A22" w:rsidP="00711A22">
      <w:pPr>
        <w:pStyle w:val="BodyText"/>
        <w:rPr>
          <w:rFonts w:cs="Arial"/>
          <w:szCs w:val="22"/>
        </w:rPr>
      </w:pPr>
      <w:r w:rsidRPr="00771EA4">
        <w:rPr>
          <w:rFonts w:cs="Arial"/>
          <w:szCs w:val="22"/>
        </w:rPr>
        <w:t xml:space="preserve">Do you </w:t>
      </w:r>
      <w:proofErr w:type="gramStart"/>
      <w:r w:rsidRPr="00771EA4">
        <w:rPr>
          <w:rFonts w:cs="Arial"/>
          <w:szCs w:val="22"/>
        </w:rPr>
        <w:t>hold</w:t>
      </w:r>
      <w:proofErr w:type="gramEnd"/>
      <w:r w:rsidRPr="00771EA4">
        <w:rPr>
          <w:rFonts w:cs="Arial"/>
          <w:szCs w:val="22"/>
        </w:rPr>
        <w:t xml:space="preserve"> any other relevant qualifications or training?</w:t>
      </w:r>
    </w:p>
    <w:p w14:paraId="2C73D9C8" w14:textId="77777777" w:rsidR="00376C5A" w:rsidRPr="00771EA4" w:rsidRDefault="00376C5A" w:rsidP="00711A22">
      <w:pPr>
        <w:pStyle w:val="BodyText"/>
        <w:rPr>
          <w:rFonts w:cs="Arial"/>
          <w:szCs w:val="22"/>
        </w:rPr>
      </w:pPr>
    </w:p>
    <w:p w14:paraId="4917A82F" w14:textId="51BDD94D" w:rsidR="00711A22" w:rsidRPr="00771EA4" w:rsidRDefault="00711A22" w:rsidP="00711A22">
      <w:pPr>
        <w:pStyle w:val="BodyText"/>
        <w:pBdr>
          <w:bottom w:val="single" w:sz="4" w:space="1" w:color="auto"/>
        </w:pBdr>
        <w:rPr>
          <w:rFonts w:cs="Arial"/>
          <w:szCs w:val="22"/>
        </w:rPr>
      </w:pPr>
    </w:p>
    <w:p w14:paraId="372FF82D" w14:textId="77777777" w:rsidR="00771EA4" w:rsidRDefault="00771EA4" w:rsidP="00711A22">
      <w:pPr>
        <w:rPr>
          <w:rFonts w:ascii="Arial" w:hAnsi="Arial" w:cs="Arial"/>
          <w:snapToGrid w:val="0"/>
          <w:sz w:val="22"/>
          <w:szCs w:val="22"/>
        </w:rPr>
      </w:pPr>
    </w:p>
    <w:p w14:paraId="48C94F65" w14:textId="77777777" w:rsidR="00525C80" w:rsidRDefault="00525C80" w:rsidP="00711A22">
      <w:pPr>
        <w:rPr>
          <w:rFonts w:ascii="Arial" w:hAnsi="Arial" w:cs="Arial"/>
          <w:snapToGrid w:val="0"/>
          <w:sz w:val="22"/>
          <w:szCs w:val="22"/>
        </w:rPr>
      </w:pPr>
    </w:p>
    <w:p w14:paraId="28D04E0F" w14:textId="0D7E7E8B" w:rsidR="00310C9A" w:rsidRPr="00771EA4" w:rsidRDefault="00310C9A" w:rsidP="00711A22">
      <w:pPr>
        <w:rPr>
          <w:rFonts w:ascii="Arial" w:hAnsi="Arial" w:cs="Arial"/>
          <w:sz w:val="22"/>
          <w:szCs w:val="22"/>
        </w:rPr>
      </w:pPr>
      <w:r w:rsidRPr="00771EA4">
        <w:rPr>
          <w:rFonts w:ascii="Arial" w:hAnsi="Arial" w:cs="Arial"/>
          <w:snapToGrid w:val="0"/>
          <w:sz w:val="22"/>
          <w:szCs w:val="22"/>
        </w:rPr>
        <w:t>Please give details, with dates, in chronological order of current and any previous employment (with salary if appropriate). Please explain any gaps in your employment record:</w:t>
      </w:r>
    </w:p>
    <w:p w14:paraId="4DBE96F2" w14:textId="77777777" w:rsidR="00711A22" w:rsidRPr="00771EA4" w:rsidRDefault="00711A2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3888"/>
        <w:gridCol w:w="3057"/>
      </w:tblGrid>
      <w:tr w:rsidR="00711A22" w:rsidRPr="00771EA4" w14:paraId="2F02FD8B" w14:textId="77777777" w:rsidTr="00E90716">
        <w:tc>
          <w:tcPr>
            <w:tcW w:w="2122" w:type="dxa"/>
          </w:tcPr>
          <w:p w14:paraId="23B1A738" w14:textId="77777777" w:rsidR="00711A22" w:rsidRPr="00771EA4" w:rsidRDefault="00711A22" w:rsidP="00711A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1EA4">
              <w:rPr>
                <w:rFonts w:ascii="Arial" w:hAnsi="Arial" w:cs="Arial"/>
                <w:b/>
                <w:sz w:val="22"/>
                <w:szCs w:val="22"/>
              </w:rPr>
              <w:t>Dates</w:t>
            </w:r>
          </w:p>
        </w:tc>
        <w:tc>
          <w:tcPr>
            <w:tcW w:w="3888" w:type="dxa"/>
          </w:tcPr>
          <w:p w14:paraId="7168D8FF" w14:textId="77777777" w:rsidR="00711A22" w:rsidRPr="00771EA4" w:rsidRDefault="00711A22" w:rsidP="00711A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1EA4">
              <w:rPr>
                <w:rFonts w:ascii="Arial" w:hAnsi="Arial" w:cs="Arial"/>
                <w:b/>
                <w:sz w:val="22"/>
                <w:szCs w:val="22"/>
              </w:rPr>
              <w:t>Place of Work</w:t>
            </w:r>
          </w:p>
        </w:tc>
        <w:tc>
          <w:tcPr>
            <w:tcW w:w="3057" w:type="dxa"/>
          </w:tcPr>
          <w:p w14:paraId="5E599DAE" w14:textId="77777777" w:rsidR="00711A22" w:rsidRPr="00771EA4" w:rsidRDefault="00711A22" w:rsidP="00711A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1EA4">
              <w:rPr>
                <w:rFonts w:ascii="Arial" w:hAnsi="Arial" w:cs="Arial"/>
                <w:b/>
                <w:sz w:val="22"/>
                <w:szCs w:val="22"/>
              </w:rPr>
              <w:t>Occupation</w:t>
            </w:r>
          </w:p>
        </w:tc>
      </w:tr>
      <w:tr w:rsidR="00711A22" w14:paraId="49B28B36" w14:textId="77777777" w:rsidTr="00E90716">
        <w:tc>
          <w:tcPr>
            <w:tcW w:w="2122" w:type="dxa"/>
          </w:tcPr>
          <w:p w14:paraId="20C59577" w14:textId="2C16FEC6" w:rsidR="00711A22" w:rsidRPr="00525C80" w:rsidRDefault="00711A22" w:rsidP="00711A22">
            <w:pPr>
              <w:rPr>
                <w:sz w:val="22"/>
              </w:rPr>
            </w:pPr>
          </w:p>
        </w:tc>
        <w:tc>
          <w:tcPr>
            <w:tcW w:w="3888" w:type="dxa"/>
          </w:tcPr>
          <w:p w14:paraId="5703B325" w14:textId="77777777" w:rsidR="00711A22" w:rsidRDefault="00711A22" w:rsidP="00711A22"/>
        </w:tc>
        <w:tc>
          <w:tcPr>
            <w:tcW w:w="3057" w:type="dxa"/>
          </w:tcPr>
          <w:p w14:paraId="43FC8621" w14:textId="77777777" w:rsidR="00711A22" w:rsidRDefault="00711A22" w:rsidP="00711A22"/>
        </w:tc>
      </w:tr>
      <w:tr w:rsidR="00711A22" w14:paraId="20513E63" w14:textId="77777777" w:rsidTr="00E90716">
        <w:tc>
          <w:tcPr>
            <w:tcW w:w="2122" w:type="dxa"/>
          </w:tcPr>
          <w:p w14:paraId="61936DAF" w14:textId="77777777" w:rsidR="00711A22" w:rsidRPr="00711A22" w:rsidRDefault="00711A22" w:rsidP="00711A22">
            <w:pPr>
              <w:rPr>
                <w:sz w:val="22"/>
              </w:rPr>
            </w:pPr>
          </w:p>
        </w:tc>
        <w:tc>
          <w:tcPr>
            <w:tcW w:w="3888" w:type="dxa"/>
          </w:tcPr>
          <w:p w14:paraId="6FE3AEF5" w14:textId="77777777" w:rsidR="00711A22" w:rsidRDefault="00711A22" w:rsidP="00711A22"/>
        </w:tc>
        <w:tc>
          <w:tcPr>
            <w:tcW w:w="3057" w:type="dxa"/>
          </w:tcPr>
          <w:p w14:paraId="0CBBEBC9" w14:textId="77777777" w:rsidR="00711A22" w:rsidRDefault="00711A22" w:rsidP="00711A22"/>
        </w:tc>
      </w:tr>
      <w:tr w:rsidR="00711A22" w14:paraId="78F883D8" w14:textId="77777777" w:rsidTr="00E90716">
        <w:tc>
          <w:tcPr>
            <w:tcW w:w="2122" w:type="dxa"/>
          </w:tcPr>
          <w:p w14:paraId="67D31090" w14:textId="77777777" w:rsidR="00711A22" w:rsidRPr="00711A22" w:rsidRDefault="00711A22" w:rsidP="00711A22">
            <w:pPr>
              <w:rPr>
                <w:sz w:val="22"/>
              </w:rPr>
            </w:pPr>
          </w:p>
        </w:tc>
        <w:tc>
          <w:tcPr>
            <w:tcW w:w="3888" w:type="dxa"/>
          </w:tcPr>
          <w:p w14:paraId="272F51C9" w14:textId="77777777" w:rsidR="00711A22" w:rsidRDefault="00711A22" w:rsidP="00711A22"/>
        </w:tc>
        <w:tc>
          <w:tcPr>
            <w:tcW w:w="3057" w:type="dxa"/>
          </w:tcPr>
          <w:p w14:paraId="5D614DF4" w14:textId="77777777" w:rsidR="00711A22" w:rsidRDefault="00711A22" w:rsidP="00711A22"/>
        </w:tc>
      </w:tr>
      <w:tr w:rsidR="00711A22" w14:paraId="13FF262D" w14:textId="77777777" w:rsidTr="00E90716">
        <w:tc>
          <w:tcPr>
            <w:tcW w:w="2122" w:type="dxa"/>
          </w:tcPr>
          <w:p w14:paraId="70E6FF7C" w14:textId="77777777" w:rsidR="00711A22" w:rsidRPr="00711A22" w:rsidRDefault="00711A22" w:rsidP="00711A22">
            <w:pPr>
              <w:rPr>
                <w:sz w:val="22"/>
              </w:rPr>
            </w:pPr>
          </w:p>
        </w:tc>
        <w:tc>
          <w:tcPr>
            <w:tcW w:w="3888" w:type="dxa"/>
          </w:tcPr>
          <w:p w14:paraId="68E4285D" w14:textId="77777777" w:rsidR="00711A22" w:rsidRDefault="00711A22" w:rsidP="00711A22"/>
        </w:tc>
        <w:tc>
          <w:tcPr>
            <w:tcW w:w="3057" w:type="dxa"/>
          </w:tcPr>
          <w:p w14:paraId="13ED5C6B" w14:textId="77777777" w:rsidR="00711A22" w:rsidRDefault="00711A22" w:rsidP="00711A22"/>
        </w:tc>
      </w:tr>
      <w:tr w:rsidR="00711A22" w14:paraId="6C47A8A8" w14:textId="77777777" w:rsidTr="00E90716">
        <w:tc>
          <w:tcPr>
            <w:tcW w:w="2122" w:type="dxa"/>
          </w:tcPr>
          <w:p w14:paraId="3E6853C1" w14:textId="77777777" w:rsidR="00711A22" w:rsidRPr="00711A22" w:rsidRDefault="00711A22" w:rsidP="00711A22">
            <w:pPr>
              <w:rPr>
                <w:sz w:val="22"/>
              </w:rPr>
            </w:pPr>
          </w:p>
        </w:tc>
        <w:tc>
          <w:tcPr>
            <w:tcW w:w="3888" w:type="dxa"/>
          </w:tcPr>
          <w:p w14:paraId="4361F0EC" w14:textId="77777777" w:rsidR="00711A22" w:rsidRDefault="00711A22" w:rsidP="00711A22"/>
        </w:tc>
        <w:tc>
          <w:tcPr>
            <w:tcW w:w="3057" w:type="dxa"/>
          </w:tcPr>
          <w:p w14:paraId="1F647776" w14:textId="77777777" w:rsidR="00711A22" w:rsidRDefault="00711A22" w:rsidP="00711A22"/>
        </w:tc>
      </w:tr>
      <w:tr w:rsidR="00711A22" w14:paraId="453F9E27" w14:textId="77777777" w:rsidTr="00E90716">
        <w:tc>
          <w:tcPr>
            <w:tcW w:w="2122" w:type="dxa"/>
          </w:tcPr>
          <w:p w14:paraId="141E171E" w14:textId="77777777" w:rsidR="00711A22" w:rsidRPr="00711A22" w:rsidRDefault="00711A22" w:rsidP="00711A22">
            <w:pPr>
              <w:rPr>
                <w:sz w:val="22"/>
              </w:rPr>
            </w:pPr>
          </w:p>
        </w:tc>
        <w:tc>
          <w:tcPr>
            <w:tcW w:w="3888" w:type="dxa"/>
          </w:tcPr>
          <w:p w14:paraId="61698488" w14:textId="77777777" w:rsidR="00711A22" w:rsidRDefault="00711A22" w:rsidP="00711A22"/>
        </w:tc>
        <w:tc>
          <w:tcPr>
            <w:tcW w:w="3057" w:type="dxa"/>
          </w:tcPr>
          <w:p w14:paraId="280E3CCF" w14:textId="77777777" w:rsidR="00711A22" w:rsidRDefault="00711A22" w:rsidP="00711A22"/>
        </w:tc>
      </w:tr>
      <w:tr w:rsidR="00711A22" w14:paraId="294F4465" w14:textId="77777777" w:rsidTr="00E90716">
        <w:tc>
          <w:tcPr>
            <w:tcW w:w="2122" w:type="dxa"/>
          </w:tcPr>
          <w:p w14:paraId="34A3068D" w14:textId="77777777" w:rsidR="00711A22" w:rsidRPr="00711A22" w:rsidRDefault="00711A22" w:rsidP="00711A22">
            <w:pPr>
              <w:rPr>
                <w:sz w:val="22"/>
              </w:rPr>
            </w:pPr>
          </w:p>
        </w:tc>
        <w:tc>
          <w:tcPr>
            <w:tcW w:w="3888" w:type="dxa"/>
          </w:tcPr>
          <w:p w14:paraId="6D3F1487" w14:textId="77777777" w:rsidR="00711A22" w:rsidRDefault="00711A22" w:rsidP="00711A22"/>
        </w:tc>
        <w:tc>
          <w:tcPr>
            <w:tcW w:w="3057" w:type="dxa"/>
          </w:tcPr>
          <w:p w14:paraId="28037FEC" w14:textId="77777777" w:rsidR="00711A22" w:rsidRDefault="00711A22" w:rsidP="00711A22"/>
        </w:tc>
      </w:tr>
      <w:tr w:rsidR="00510B6C" w14:paraId="0175607E" w14:textId="77777777" w:rsidTr="00E90716">
        <w:tc>
          <w:tcPr>
            <w:tcW w:w="2122" w:type="dxa"/>
          </w:tcPr>
          <w:p w14:paraId="60FFB15A" w14:textId="77777777" w:rsidR="00510B6C" w:rsidRPr="00711A22" w:rsidRDefault="00510B6C" w:rsidP="00711A22">
            <w:pPr>
              <w:rPr>
                <w:sz w:val="22"/>
              </w:rPr>
            </w:pPr>
          </w:p>
        </w:tc>
        <w:tc>
          <w:tcPr>
            <w:tcW w:w="3888" w:type="dxa"/>
          </w:tcPr>
          <w:p w14:paraId="4C43C1A8" w14:textId="77777777" w:rsidR="00510B6C" w:rsidRDefault="00510B6C" w:rsidP="00711A22"/>
        </w:tc>
        <w:tc>
          <w:tcPr>
            <w:tcW w:w="3057" w:type="dxa"/>
          </w:tcPr>
          <w:p w14:paraId="5E691C73" w14:textId="77777777" w:rsidR="00510B6C" w:rsidRDefault="00510B6C" w:rsidP="00711A22"/>
        </w:tc>
      </w:tr>
      <w:tr w:rsidR="00510B6C" w14:paraId="7DC94ADC" w14:textId="77777777" w:rsidTr="00E90716">
        <w:tc>
          <w:tcPr>
            <w:tcW w:w="2122" w:type="dxa"/>
          </w:tcPr>
          <w:p w14:paraId="0F0366CB" w14:textId="77777777" w:rsidR="00510B6C" w:rsidRPr="00711A22" w:rsidRDefault="00510B6C" w:rsidP="00711A22">
            <w:pPr>
              <w:rPr>
                <w:sz w:val="22"/>
              </w:rPr>
            </w:pPr>
          </w:p>
        </w:tc>
        <w:tc>
          <w:tcPr>
            <w:tcW w:w="3888" w:type="dxa"/>
          </w:tcPr>
          <w:p w14:paraId="108B22E3" w14:textId="77777777" w:rsidR="00510B6C" w:rsidRDefault="00510B6C" w:rsidP="00711A22"/>
        </w:tc>
        <w:tc>
          <w:tcPr>
            <w:tcW w:w="3057" w:type="dxa"/>
          </w:tcPr>
          <w:p w14:paraId="44C612BA" w14:textId="77777777" w:rsidR="00510B6C" w:rsidRDefault="00510B6C" w:rsidP="00711A22"/>
        </w:tc>
      </w:tr>
      <w:tr w:rsidR="00510B6C" w14:paraId="1A8D73BD" w14:textId="77777777" w:rsidTr="00E90716">
        <w:tc>
          <w:tcPr>
            <w:tcW w:w="2122" w:type="dxa"/>
          </w:tcPr>
          <w:p w14:paraId="2E49E7FD" w14:textId="77777777" w:rsidR="00510B6C" w:rsidRPr="00711A22" w:rsidRDefault="00510B6C" w:rsidP="00711A22">
            <w:pPr>
              <w:rPr>
                <w:sz w:val="22"/>
              </w:rPr>
            </w:pPr>
          </w:p>
        </w:tc>
        <w:tc>
          <w:tcPr>
            <w:tcW w:w="3888" w:type="dxa"/>
          </w:tcPr>
          <w:p w14:paraId="6455975F" w14:textId="77777777" w:rsidR="00510B6C" w:rsidRDefault="00510B6C" w:rsidP="00711A22"/>
        </w:tc>
        <w:tc>
          <w:tcPr>
            <w:tcW w:w="3057" w:type="dxa"/>
          </w:tcPr>
          <w:p w14:paraId="429CF5C6" w14:textId="77777777" w:rsidR="00510B6C" w:rsidRDefault="00510B6C" w:rsidP="00711A22"/>
        </w:tc>
      </w:tr>
    </w:tbl>
    <w:p w14:paraId="3F9DE616" w14:textId="55252B78" w:rsidR="00711A22" w:rsidRDefault="00711A22" w:rsidP="00711A22">
      <w:pPr>
        <w:tabs>
          <w:tab w:val="left" w:pos="1148"/>
        </w:tabs>
      </w:pPr>
    </w:p>
    <w:p w14:paraId="0E016E11" w14:textId="77777777" w:rsidR="00525C80" w:rsidRDefault="00525C80" w:rsidP="00711A22">
      <w:pPr>
        <w:tabs>
          <w:tab w:val="left" w:pos="1148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1A22" w:rsidRPr="00771EA4" w14:paraId="76E231F1" w14:textId="77777777" w:rsidTr="00682127">
        <w:tc>
          <w:tcPr>
            <w:tcW w:w="9016" w:type="dxa"/>
          </w:tcPr>
          <w:p w14:paraId="2790BE53" w14:textId="77777777" w:rsidR="00711A22" w:rsidRPr="00771EA4" w:rsidRDefault="00711A22" w:rsidP="00711A22">
            <w:pPr>
              <w:tabs>
                <w:tab w:val="left" w:pos="1148"/>
              </w:tabs>
              <w:rPr>
                <w:rFonts w:ascii="Arial" w:hAnsi="Arial" w:cs="Arial"/>
                <w:sz w:val="22"/>
                <w:szCs w:val="22"/>
              </w:rPr>
            </w:pPr>
            <w:r w:rsidRPr="00771EA4">
              <w:rPr>
                <w:rFonts w:ascii="Arial" w:hAnsi="Arial" w:cs="Arial"/>
                <w:sz w:val="22"/>
                <w:szCs w:val="22"/>
              </w:rPr>
              <w:t>Reason for any gaps in employment:</w:t>
            </w:r>
          </w:p>
        </w:tc>
      </w:tr>
      <w:tr w:rsidR="00711A22" w:rsidRPr="00771EA4" w14:paraId="2ACA0339" w14:textId="77777777" w:rsidTr="00682127">
        <w:trPr>
          <w:trHeight w:val="416"/>
        </w:trPr>
        <w:tc>
          <w:tcPr>
            <w:tcW w:w="9016" w:type="dxa"/>
          </w:tcPr>
          <w:p w14:paraId="5EA2E8CE" w14:textId="07BB6F9A" w:rsidR="00525C80" w:rsidRPr="00771EA4" w:rsidRDefault="00525C80" w:rsidP="00711A22">
            <w:pPr>
              <w:tabs>
                <w:tab w:val="left" w:pos="114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5BDDFE" w14:textId="52519888" w:rsidR="00510B6C" w:rsidRDefault="00510B6C" w:rsidP="00711A22">
      <w:pPr>
        <w:tabs>
          <w:tab w:val="left" w:pos="1148"/>
        </w:tabs>
        <w:rPr>
          <w:rFonts w:ascii="Arial" w:hAnsi="Arial" w:cs="Arial"/>
          <w:sz w:val="22"/>
          <w:szCs w:val="22"/>
        </w:rPr>
      </w:pPr>
    </w:p>
    <w:p w14:paraId="1F5583F5" w14:textId="77777777" w:rsidR="00525C80" w:rsidRPr="00771EA4" w:rsidRDefault="00525C80" w:rsidP="00711A22">
      <w:pPr>
        <w:tabs>
          <w:tab w:val="left" w:pos="1148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11A22" w:rsidRPr="00771EA4" w14:paraId="530883FC" w14:textId="77777777" w:rsidTr="00682127">
        <w:tc>
          <w:tcPr>
            <w:tcW w:w="4508" w:type="dxa"/>
          </w:tcPr>
          <w:p w14:paraId="17600DE0" w14:textId="04174C0E" w:rsidR="00711A22" w:rsidRPr="00771EA4" w:rsidRDefault="00870185" w:rsidP="00711A22">
            <w:pPr>
              <w:tabs>
                <w:tab w:val="left" w:pos="1148"/>
              </w:tabs>
              <w:rPr>
                <w:rFonts w:ascii="Arial" w:hAnsi="Arial" w:cs="Arial"/>
                <w:sz w:val="22"/>
                <w:szCs w:val="22"/>
              </w:rPr>
            </w:pPr>
            <w:ins w:id="9" w:author="Natasha | Altra Law" w:date="2025-10-06T10:14:00Z" w16du:dateUtc="2025-10-06T09:14:00Z">
              <w:r>
                <w:rPr>
                  <w:rFonts w:ascii="Arial" w:hAnsi="Arial" w:cs="Arial"/>
                  <w:snapToGrid w:val="0"/>
                  <w:sz w:val="22"/>
                  <w:szCs w:val="22"/>
                </w:rPr>
                <w:t xml:space="preserve">Are you currently employed? If </w:t>
              </w:r>
              <w:proofErr w:type="gramStart"/>
              <w:r>
                <w:rPr>
                  <w:rFonts w:ascii="Arial" w:hAnsi="Arial" w:cs="Arial"/>
                  <w:snapToGrid w:val="0"/>
                  <w:sz w:val="22"/>
                  <w:szCs w:val="22"/>
                </w:rPr>
                <w:t>so</w:t>
              </w:r>
              <w:proofErr w:type="gramEnd"/>
              <w:r w:rsidR="00276519">
                <w:rPr>
                  <w:rFonts w:ascii="Arial" w:hAnsi="Arial" w:cs="Arial"/>
                  <w:snapToGrid w:val="0"/>
                  <w:sz w:val="22"/>
                  <w:szCs w:val="22"/>
                </w:rPr>
                <w:t xml:space="preserve"> please note the p</w:t>
              </w:r>
            </w:ins>
            <w:del w:id="10" w:author="Natasha | Altra Law" w:date="2025-10-06T10:14:00Z" w16du:dateUtc="2025-10-06T09:14:00Z">
              <w:r w:rsidR="00711A22" w:rsidRPr="00771EA4" w:rsidDel="00276519">
                <w:rPr>
                  <w:rFonts w:ascii="Arial" w:hAnsi="Arial" w:cs="Arial"/>
                  <w:snapToGrid w:val="0"/>
                  <w:sz w:val="22"/>
                  <w:szCs w:val="22"/>
                </w:rPr>
                <w:delText>P</w:delText>
              </w:r>
            </w:del>
            <w:r w:rsidR="00711A22" w:rsidRPr="00771EA4">
              <w:rPr>
                <w:rFonts w:ascii="Arial" w:hAnsi="Arial" w:cs="Arial"/>
                <w:snapToGrid w:val="0"/>
                <w:sz w:val="22"/>
                <w:szCs w:val="22"/>
              </w:rPr>
              <w:t>eriod of notice required by current employer</w:t>
            </w:r>
            <w:r w:rsidR="00510B6C" w:rsidRPr="00771EA4">
              <w:rPr>
                <w:rFonts w:ascii="Arial" w:hAnsi="Arial" w:cs="Arial"/>
                <w:snapToGrid w:val="0"/>
                <w:sz w:val="22"/>
                <w:szCs w:val="22"/>
              </w:rPr>
              <w:t>:</w:t>
            </w:r>
          </w:p>
        </w:tc>
        <w:tc>
          <w:tcPr>
            <w:tcW w:w="4508" w:type="dxa"/>
          </w:tcPr>
          <w:p w14:paraId="5B01117B" w14:textId="77777777" w:rsidR="00711A22" w:rsidRPr="00771EA4" w:rsidRDefault="00711A22" w:rsidP="00711A22">
            <w:pPr>
              <w:tabs>
                <w:tab w:val="left" w:pos="114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BC2E65" w14:textId="77777777" w:rsidR="00510B6C" w:rsidRPr="00771EA4" w:rsidRDefault="00510B6C" w:rsidP="00711A22">
      <w:pPr>
        <w:tabs>
          <w:tab w:val="left" w:pos="1148"/>
        </w:tabs>
        <w:rPr>
          <w:rFonts w:ascii="Arial" w:hAnsi="Arial" w:cs="Arial"/>
          <w:sz w:val="22"/>
          <w:szCs w:val="22"/>
        </w:rPr>
      </w:pPr>
    </w:p>
    <w:p w14:paraId="545EC252" w14:textId="2EB40CB8" w:rsidR="00525C80" w:rsidRDefault="00525C80" w:rsidP="00DE5532">
      <w:pPr>
        <w:tabs>
          <w:tab w:val="left" w:pos="204"/>
        </w:tabs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</w:p>
    <w:p w14:paraId="4C58C9F5" w14:textId="77777777" w:rsidR="00525C80" w:rsidRDefault="00525C80" w:rsidP="00DE5532">
      <w:pPr>
        <w:tabs>
          <w:tab w:val="left" w:pos="204"/>
        </w:tabs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</w:p>
    <w:p w14:paraId="6EAB9B00" w14:textId="6087DB05" w:rsidR="00FA739F" w:rsidRPr="00771EA4" w:rsidRDefault="00FA739F" w:rsidP="00D214E6">
      <w:pPr>
        <w:tabs>
          <w:tab w:val="left" w:pos="413"/>
        </w:tabs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348FD116" w14:textId="77777777" w:rsidR="00525C80" w:rsidRDefault="00525C80">
      <w:pPr>
        <w:spacing w:after="160" w:line="259" w:lineRule="auto"/>
        <w:rPr>
          <w:rFonts w:ascii="Arial" w:hAnsi="Arial" w:cs="Arial"/>
          <w:b/>
          <w:color w:val="FFFFFF" w:themeColor="background1"/>
          <w:sz w:val="22"/>
        </w:rPr>
      </w:pPr>
      <w:r>
        <w:rPr>
          <w:rFonts w:ascii="Arial" w:hAnsi="Arial" w:cs="Arial"/>
        </w:rPr>
        <w:br w:type="page"/>
      </w:r>
    </w:p>
    <w:p w14:paraId="0D5A4A78" w14:textId="256A0369" w:rsidR="00A410FC" w:rsidRPr="00376C5A" w:rsidRDefault="00510B6C" w:rsidP="00376C5A">
      <w:pPr>
        <w:pStyle w:val="Heading2"/>
        <w:rPr>
          <w:rFonts w:ascii="Arial" w:hAnsi="Arial" w:cs="Arial"/>
        </w:rPr>
      </w:pPr>
      <w:r w:rsidRPr="005033E8">
        <w:rPr>
          <w:rFonts w:ascii="Arial" w:hAnsi="Arial" w:cs="Arial"/>
        </w:rPr>
        <w:lastRenderedPageBreak/>
        <w:t>Christian Experience</w:t>
      </w:r>
      <w:r w:rsidR="00A410FC" w:rsidRPr="005033E8">
        <w:rPr>
          <w:rFonts w:ascii="Arial" w:hAnsi="Arial" w:cs="Arial"/>
        </w:rPr>
        <w:t xml:space="preserve"> &amp; Understanding</w:t>
      </w:r>
    </w:p>
    <w:p w14:paraId="73C93579" w14:textId="6F11A75D" w:rsidR="00A410FC" w:rsidRDefault="00E41C45" w:rsidP="00510B6C">
      <w:pPr>
        <w:tabs>
          <w:tab w:val="left" w:pos="204"/>
        </w:tabs>
        <w:spacing w:line="294" w:lineRule="exact"/>
        <w:rPr>
          <w:rFonts w:ascii="Arial" w:hAnsi="Arial"/>
          <w:snapToGrid w:val="0"/>
          <w:sz w:val="22"/>
        </w:rPr>
      </w:pPr>
      <w:r w:rsidRPr="005033E8">
        <w:rPr>
          <w:rFonts w:ascii="Arial" w:hAnsi="Arial" w:cs="Arial"/>
          <w:noProof/>
          <w:sz w:val="22"/>
          <w:szCs w:val="22"/>
          <w:vertAlign w:val="superscript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031AC" wp14:editId="04D8F7CF">
                <wp:simplePos x="0" y="0"/>
                <wp:positionH relativeFrom="margin">
                  <wp:posOffset>-30480</wp:posOffset>
                </wp:positionH>
                <wp:positionV relativeFrom="paragraph">
                  <wp:posOffset>67310</wp:posOffset>
                </wp:positionV>
                <wp:extent cx="5889625" cy="7914005"/>
                <wp:effectExtent l="0" t="0" r="22860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9625" cy="7914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66B233" w14:textId="5B060368" w:rsidR="00510B6C" w:rsidRDefault="00510B6C" w:rsidP="00376C5A">
                            <w:pPr>
                              <w:tabs>
                                <w:tab w:val="left" w:pos="1099"/>
                              </w:tabs>
                              <w:spacing w:line="289" w:lineRule="exact"/>
                              <w:rPr>
                                <w:rFonts w:ascii="Arial" w:hAnsi="Arial"/>
                                <w:b/>
                                <w:bCs/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D64AFF">
                              <w:rPr>
                                <w:rFonts w:ascii="Arial" w:hAnsi="Arial"/>
                                <w:b/>
                                <w:bCs/>
                                <w:snapToGrid w:val="0"/>
                                <w:sz w:val="22"/>
                                <w:szCs w:val="22"/>
                              </w:rPr>
                              <w:t xml:space="preserve">Please </w:t>
                            </w:r>
                            <w:r w:rsidR="00C41876" w:rsidRPr="00D64AFF">
                              <w:rPr>
                                <w:rFonts w:ascii="Arial" w:hAnsi="Arial"/>
                                <w:b/>
                                <w:bCs/>
                                <w:snapToGrid w:val="0"/>
                                <w:sz w:val="22"/>
                                <w:szCs w:val="22"/>
                              </w:rPr>
                              <w:t>tell us a little about your Christian journey</w:t>
                            </w:r>
                            <w:r w:rsidR="001103C2" w:rsidRPr="00D64AFF">
                              <w:rPr>
                                <w:rFonts w:ascii="Arial" w:hAnsi="Arial"/>
                                <w:b/>
                                <w:bCs/>
                                <w:snapToGrid w:val="0"/>
                                <w:sz w:val="22"/>
                                <w:szCs w:val="22"/>
                              </w:rPr>
                              <w:t xml:space="preserve"> to date</w:t>
                            </w:r>
                            <w:r w:rsidR="00376C5A">
                              <w:rPr>
                                <w:rFonts w:ascii="Arial" w:hAnsi="Arial"/>
                                <w:b/>
                                <w:bCs/>
                                <w:snapToGrid w:val="0"/>
                                <w:sz w:val="22"/>
                                <w:szCs w:val="22"/>
                              </w:rPr>
                              <w:t>, including any experience of church or Christian</w:t>
                            </w:r>
                            <w:ins w:id="11" w:author="Natasha | Altra Law" w:date="2025-10-06T10:15:00Z" w16du:dateUtc="2025-10-06T09:15:00Z">
                              <w:r w:rsidR="00276519">
                                <w:rPr>
                                  <w:rFonts w:ascii="Arial" w:hAnsi="Arial"/>
                                  <w:b/>
                                  <w:bCs/>
                                  <w:snapToGrid w:val="0"/>
                                  <w:sz w:val="22"/>
                                  <w:szCs w:val="22"/>
                                </w:rPr>
                                <w:t xml:space="preserve"> work</w:t>
                              </w:r>
                            </w:ins>
                            <w:r w:rsidR="00376C5A">
                              <w:rPr>
                                <w:rFonts w:ascii="Arial" w:hAnsi="Arial"/>
                                <w:b/>
                                <w:bCs/>
                                <w:snapToGrid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ins w:id="12" w:author="Natasha | Altra Law" w:date="2025-10-06T10:15:00Z" w16du:dateUtc="2025-10-06T09:15:00Z">
                              <w:r w:rsidR="00596C85">
                                <w:rPr>
                                  <w:rFonts w:ascii="Arial" w:hAnsi="Arial"/>
                                  <w:b/>
                                  <w:bCs/>
                                  <w:snapToGrid w:val="0"/>
                                  <w:sz w:val="22"/>
                                  <w:szCs w:val="22"/>
                                </w:rPr>
                                <w:t xml:space="preserve">(including </w:t>
                              </w:r>
                            </w:ins>
                            <w:r w:rsidR="00376C5A">
                              <w:rPr>
                                <w:rFonts w:ascii="Arial" w:hAnsi="Arial"/>
                                <w:b/>
                                <w:bCs/>
                                <w:snapToGrid w:val="0"/>
                                <w:sz w:val="22"/>
                                <w:szCs w:val="22"/>
                              </w:rPr>
                              <w:t>volunteering</w:t>
                            </w:r>
                            <w:r w:rsidR="00596C85">
                              <w:rPr>
                                <w:rFonts w:ascii="Arial" w:hAnsi="Arial"/>
                                <w:b/>
                                <w:bCs/>
                                <w:snapToGrid w:val="0"/>
                                <w:sz w:val="22"/>
                                <w:szCs w:val="22"/>
                              </w:rPr>
                              <w:t>):</w:t>
                            </w:r>
                          </w:p>
                          <w:p w14:paraId="541617B2" w14:textId="7D1C2435" w:rsidR="00705A0C" w:rsidRDefault="00705A0C" w:rsidP="00510B6C">
                            <w:pPr>
                              <w:tabs>
                                <w:tab w:val="left" w:pos="1099"/>
                              </w:tabs>
                              <w:spacing w:line="289" w:lineRule="exact"/>
                              <w:ind w:left="1099" w:hanging="1099"/>
                              <w:rPr>
                                <w:rFonts w:ascii="Arial" w:hAnsi="Arial"/>
                                <w:bCs/>
                                <w:snapToGrid w:val="0"/>
                                <w:sz w:val="22"/>
                                <w:szCs w:val="22"/>
                              </w:rPr>
                            </w:pPr>
                          </w:p>
                          <w:p w14:paraId="3BA6054F" w14:textId="77777777" w:rsidR="00376C5A" w:rsidRDefault="00376C5A" w:rsidP="00510B6C">
                            <w:pPr>
                              <w:tabs>
                                <w:tab w:val="left" w:pos="1099"/>
                              </w:tabs>
                              <w:spacing w:line="289" w:lineRule="exact"/>
                              <w:ind w:left="1099" w:hanging="1099"/>
                              <w:rPr>
                                <w:rFonts w:ascii="Arial" w:hAnsi="Arial"/>
                                <w:bCs/>
                                <w:snapToGrid w:val="0"/>
                                <w:sz w:val="22"/>
                                <w:szCs w:val="22"/>
                              </w:rPr>
                            </w:pPr>
                          </w:p>
                          <w:p w14:paraId="57369B0E" w14:textId="77777777" w:rsidR="00705A0C" w:rsidRPr="00705A0C" w:rsidRDefault="00705A0C" w:rsidP="00510B6C">
                            <w:pPr>
                              <w:tabs>
                                <w:tab w:val="left" w:pos="1099"/>
                              </w:tabs>
                              <w:spacing w:line="289" w:lineRule="exact"/>
                              <w:ind w:left="1099" w:hanging="1099"/>
                              <w:rPr>
                                <w:rFonts w:ascii="Arial" w:hAnsi="Arial"/>
                                <w:bCs/>
                                <w:snapToGrid w:val="0"/>
                                <w:sz w:val="22"/>
                                <w:szCs w:val="22"/>
                              </w:rPr>
                            </w:pPr>
                          </w:p>
                          <w:p w14:paraId="38D41EA7" w14:textId="4E8DCDD6" w:rsidR="00D96871" w:rsidRDefault="00D9687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11E5AB1" w14:textId="748A0ADE" w:rsidR="00525C80" w:rsidRDefault="00525C8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ECFED4B" w14:textId="39CF3FD2" w:rsidR="00525C80" w:rsidRDefault="00525C8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ED03294" w14:textId="7431490E" w:rsidR="00525C80" w:rsidRDefault="00525C8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1CC9081" w14:textId="3FD0666D" w:rsidR="00525C80" w:rsidRDefault="00525C8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8F63AF7" w14:textId="5940E7A0" w:rsidR="00525C80" w:rsidRDefault="00525C8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02D36C" w14:textId="49759819" w:rsidR="00525C80" w:rsidRDefault="00525C8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F58C3F5" w14:textId="4B6275C7" w:rsidR="00525C80" w:rsidRDefault="00525C8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B4D4317" w14:textId="77777777" w:rsidR="00525C80" w:rsidRPr="00D64AFF" w:rsidRDefault="00525C8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031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.4pt;margin-top:5.3pt;width:463.75pt;height:6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HCrOAIAAH0EAAAOAAAAZHJzL2Uyb0RvYy54bWysVE1v2zAMvQ/YfxB0X+xkSZo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" fillcolor="white [3201]" strokeweight=".5pt">
                <v:textbox>
                  <w:txbxContent>
                    <w:p w14:paraId="5A66B233" w14:textId="5B060368" w:rsidR="00510B6C" w:rsidRDefault="00510B6C" w:rsidP="00376C5A">
                      <w:pPr>
                        <w:tabs>
                          <w:tab w:val="left" w:pos="1099"/>
                        </w:tabs>
                        <w:spacing w:line="289" w:lineRule="exact"/>
                        <w:rPr>
                          <w:rFonts w:ascii="Arial" w:hAnsi="Arial"/>
                          <w:b/>
                          <w:bCs/>
                          <w:snapToGrid w:val="0"/>
                          <w:sz w:val="22"/>
                          <w:szCs w:val="22"/>
                        </w:rPr>
                      </w:pPr>
                      <w:r w:rsidRPr="00D64AFF">
                        <w:rPr>
                          <w:rFonts w:ascii="Arial" w:hAnsi="Arial"/>
                          <w:b/>
                          <w:bCs/>
                          <w:snapToGrid w:val="0"/>
                          <w:sz w:val="22"/>
                          <w:szCs w:val="22"/>
                        </w:rPr>
                        <w:t xml:space="preserve">Please </w:t>
                      </w:r>
                      <w:r w:rsidR="00C41876" w:rsidRPr="00D64AFF">
                        <w:rPr>
                          <w:rFonts w:ascii="Arial" w:hAnsi="Arial"/>
                          <w:b/>
                          <w:bCs/>
                          <w:snapToGrid w:val="0"/>
                          <w:sz w:val="22"/>
                          <w:szCs w:val="22"/>
                        </w:rPr>
                        <w:t>tell us a little about your Christian journey</w:t>
                      </w:r>
                      <w:r w:rsidR="001103C2" w:rsidRPr="00D64AFF">
                        <w:rPr>
                          <w:rFonts w:ascii="Arial" w:hAnsi="Arial"/>
                          <w:b/>
                          <w:bCs/>
                          <w:snapToGrid w:val="0"/>
                          <w:sz w:val="22"/>
                          <w:szCs w:val="22"/>
                        </w:rPr>
                        <w:t xml:space="preserve"> to date</w:t>
                      </w:r>
                      <w:r w:rsidR="00376C5A">
                        <w:rPr>
                          <w:rFonts w:ascii="Arial" w:hAnsi="Arial"/>
                          <w:b/>
                          <w:bCs/>
                          <w:snapToGrid w:val="0"/>
                          <w:sz w:val="22"/>
                          <w:szCs w:val="22"/>
                        </w:rPr>
                        <w:t>, including any experience of church or Christian</w:t>
                      </w:r>
                      <w:ins w:id="13" w:author="Natasha | Altra Law" w:date="2025-10-06T10:15:00Z" w16du:dateUtc="2025-10-06T09:15:00Z">
                        <w:r w:rsidR="00276519">
                          <w:rPr>
                            <w:rFonts w:ascii="Arial" w:hAnsi="Arial"/>
                            <w:b/>
                            <w:bCs/>
                            <w:snapToGrid w:val="0"/>
                            <w:sz w:val="22"/>
                            <w:szCs w:val="22"/>
                          </w:rPr>
                          <w:t xml:space="preserve"> work</w:t>
                        </w:r>
                      </w:ins>
                      <w:r w:rsidR="00376C5A">
                        <w:rPr>
                          <w:rFonts w:ascii="Arial" w:hAnsi="Arial"/>
                          <w:b/>
                          <w:bCs/>
                          <w:snapToGrid w:val="0"/>
                          <w:sz w:val="22"/>
                          <w:szCs w:val="22"/>
                        </w:rPr>
                        <w:t xml:space="preserve"> </w:t>
                      </w:r>
                      <w:ins w:id="14" w:author="Natasha | Altra Law" w:date="2025-10-06T10:15:00Z" w16du:dateUtc="2025-10-06T09:15:00Z">
                        <w:r w:rsidR="00596C85">
                          <w:rPr>
                            <w:rFonts w:ascii="Arial" w:hAnsi="Arial"/>
                            <w:b/>
                            <w:bCs/>
                            <w:snapToGrid w:val="0"/>
                            <w:sz w:val="22"/>
                            <w:szCs w:val="22"/>
                          </w:rPr>
                          <w:t xml:space="preserve">(including </w:t>
                        </w:r>
                      </w:ins>
                      <w:r w:rsidR="00376C5A">
                        <w:rPr>
                          <w:rFonts w:ascii="Arial" w:hAnsi="Arial"/>
                          <w:b/>
                          <w:bCs/>
                          <w:snapToGrid w:val="0"/>
                          <w:sz w:val="22"/>
                          <w:szCs w:val="22"/>
                        </w:rPr>
                        <w:t>volunteering</w:t>
                      </w:r>
                      <w:r w:rsidR="00596C85">
                        <w:rPr>
                          <w:rFonts w:ascii="Arial" w:hAnsi="Arial"/>
                          <w:b/>
                          <w:bCs/>
                          <w:snapToGrid w:val="0"/>
                          <w:sz w:val="22"/>
                          <w:szCs w:val="22"/>
                        </w:rPr>
                        <w:t>):</w:t>
                      </w:r>
                    </w:p>
                    <w:p w14:paraId="541617B2" w14:textId="7D1C2435" w:rsidR="00705A0C" w:rsidRDefault="00705A0C" w:rsidP="00510B6C">
                      <w:pPr>
                        <w:tabs>
                          <w:tab w:val="left" w:pos="1099"/>
                        </w:tabs>
                        <w:spacing w:line="289" w:lineRule="exact"/>
                        <w:ind w:left="1099" w:hanging="1099"/>
                        <w:rPr>
                          <w:rFonts w:ascii="Arial" w:hAnsi="Arial"/>
                          <w:bCs/>
                          <w:snapToGrid w:val="0"/>
                          <w:sz w:val="22"/>
                          <w:szCs w:val="22"/>
                        </w:rPr>
                      </w:pPr>
                    </w:p>
                    <w:p w14:paraId="3BA6054F" w14:textId="77777777" w:rsidR="00376C5A" w:rsidRDefault="00376C5A" w:rsidP="00510B6C">
                      <w:pPr>
                        <w:tabs>
                          <w:tab w:val="left" w:pos="1099"/>
                        </w:tabs>
                        <w:spacing w:line="289" w:lineRule="exact"/>
                        <w:ind w:left="1099" w:hanging="1099"/>
                        <w:rPr>
                          <w:rFonts w:ascii="Arial" w:hAnsi="Arial"/>
                          <w:bCs/>
                          <w:snapToGrid w:val="0"/>
                          <w:sz w:val="22"/>
                          <w:szCs w:val="22"/>
                        </w:rPr>
                      </w:pPr>
                    </w:p>
                    <w:p w14:paraId="57369B0E" w14:textId="77777777" w:rsidR="00705A0C" w:rsidRPr="00705A0C" w:rsidRDefault="00705A0C" w:rsidP="00510B6C">
                      <w:pPr>
                        <w:tabs>
                          <w:tab w:val="left" w:pos="1099"/>
                        </w:tabs>
                        <w:spacing w:line="289" w:lineRule="exact"/>
                        <w:ind w:left="1099" w:hanging="1099"/>
                        <w:rPr>
                          <w:rFonts w:ascii="Arial" w:hAnsi="Arial"/>
                          <w:bCs/>
                          <w:snapToGrid w:val="0"/>
                          <w:sz w:val="22"/>
                          <w:szCs w:val="22"/>
                        </w:rPr>
                      </w:pPr>
                    </w:p>
                    <w:p w14:paraId="38D41EA7" w14:textId="4E8DCDD6" w:rsidR="00D96871" w:rsidRDefault="00D96871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11E5AB1" w14:textId="748A0ADE" w:rsidR="00525C80" w:rsidRDefault="00525C8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ECFED4B" w14:textId="39CF3FD2" w:rsidR="00525C80" w:rsidRDefault="00525C8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ED03294" w14:textId="7431490E" w:rsidR="00525C80" w:rsidRDefault="00525C8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1CC9081" w14:textId="3FD0666D" w:rsidR="00525C80" w:rsidRDefault="00525C8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8F63AF7" w14:textId="5940E7A0" w:rsidR="00525C80" w:rsidRDefault="00525C8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A02D36C" w14:textId="49759819" w:rsidR="00525C80" w:rsidRDefault="00525C8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F58C3F5" w14:textId="4B6275C7" w:rsidR="00525C80" w:rsidRDefault="00525C8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B4D4317" w14:textId="77777777" w:rsidR="00525C80" w:rsidRPr="00D64AFF" w:rsidRDefault="00525C8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F74DF6" w14:textId="6EB7B12A" w:rsidR="00A410FC" w:rsidRDefault="00A410FC" w:rsidP="00510B6C">
      <w:pPr>
        <w:tabs>
          <w:tab w:val="left" w:pos="204"/>
        </w:tabs>
        <w:spacing w:line="294" w:lineRule="exact"/>
        <w:rPr>
          <w:rFonts w:ascii="Arial" w:hAnsi="Arial"/>
          <w:snapToGrid w:val="0"/>
          <w:sz w:val="22"/>
        </w:rPr>
      </w:pPr>
    </w:p>
    <w:p w14:paraId="6576C1E3" w14:textId="2C817893" w:rsidR="00A410FC" w:rsidRDefault="00A410FC" w:rsidP="00510B6C">
      <w:pPr>
        <w:tabs>
          <w:tab w:val="left" w:pos="204"/>
        </w:tabs>
        <w:spacing w:line="294" w:lineRule="exact"/>
        <w:rPr>
          <w:rFonts w:ascii="Arial" w:hAnsi="Arial"/>
          <w:snapToGrid w:val="0"/>
          <w:sz w:val="22"/>
        </w:rPr>
      </w:pPr>
    </w:p>
    <w:p w14:paraId="17F9147C" w14:textId="057922BE" w:rsidR="00A410FC" w:rsidRDefault="00A410FC" w:rsidP="00510B6C">
      <w:pPr>
        <w:tabs>
          <w:tab w:val="left" w:pos="204"/>
        </w:tabs>
        <w:spacing w:line="294" w:lineRule="exact"/>
        <w:rPr>
          <w:rFonts w:ascii="Arial" w:hAnsi="Arial"/>
          <w:snapToGrid w:val="0"/>
          <w:sz w:val="22"/>
        </w:rPr>
      </w:pPr>
    </w:p>
    <w:p w14:paraId="4993858E" w14:textId="239D80CF" w:rsidR="00A410FC" w:rsidRDefault="00A410FC" w:rsidP="00510B6C">
      <w:pPr>
        <w:tabs>
          <w:tab w:val="left" w:pos="204"/>
        </w:tabs>
        <w:spacing w:line="294" w:lineRule="exact"/>
        <w:rPr>
          <w:rFonts w:ascii="Arial" w:hAnsi="Arial"/>
          <w:snapToGrid w:val="0"/>
          <w:sz w:val="22"/>
        </w:rPr>
      </w:pPr>
    </w:p>
    <w:p w14:paraId="3B776E61" w14:textId="521C9A70" w:rsidR="00A410FC" w:rsidRDefault="00A410FC" w:rsidP="00510B6C">
      <w:pPr>
        <w:tabs>
          <w:tab w:val="left" w:pos="204"/>
        </w:tabs>
        <w:spacing w:line="294" w:lineRule="exact"/>
      </w:pPr>
    </w:p>
    <w:p w14:paraId="6FD25840" w14:textId="295B4708" w:rsidR="00A410FC" w:rsidRDefault="00A410FC" w:rsidP="00510B6C">
      <w:pPr>
        <w:tabs>
          <w:tab w:val="left" w:pos="204"/>
        </w:tabs>
        <w:spacing w:line="294" w:lineRule="exact"/>
      </w:pPr>
    </w:p>
    <w:p w14:paraId="704E7860" w14:textId="77777777" w:rsidR="00D3527D" w:rsidRDefault="00D3527D" w:rsidP="00510B6C">
      <w:pPr>
        <w:tabs>
          <w:tab w:val="left" w:pos="204"/>
        </w:tabs>
        <w:spacing w:line="294" w:lineRule="exact"/>
      </w:pPr>
    </w:p>
    <w:p w14:paraId="7390875B" w14:textId="0D10E4B8" w:rsidR="00A410FC" w:rsidRDefault="00A410FC" w:rsidP="00510B6C">
      <w:pPr>
        <w:tabs>
          <w:tab w:val="left" w:pos="204"/>
        </w:tabs>
        <w:spacing w:line="294" w:lineRule="exact"/>
      </w:pPr>
    </w:p>
    <w:p w14:paraId="292D620F" w14:textId="3BF742D4" w:rsidR="00577A74" w:rsidRDefault="00525C80" w:rsidP="00376C5A">
      <w:pPr>
        <w:spacing w:after="160" w:line="259" w:lineRule="auto"/>
      </w:pPr>
      <w:r>
        <w:br w:type="page"/>
      </w:r>
    </w:p>
    <w:p w14:paraId="6BE1EE62" w14:textId="33FA4F4A" w:rsidR="009F294A" w:rsidRDefault="009F294A" w:rsidP="00510B6C">
      <w:pPr>
        <w:tabs>
          <w:tab w:val="left" w:pos="204"/>
        </w:tabs>
        <w:spacing w:line="294" w:lineRule="exact"/>
      </w:pPr>
    </w:p>
    <w:p w14:paraId="5BCFD689" w14:textId="09FC4C42" w:rsidR="00291120" w:rsidRDefault="00291120" w:rsidP="00510B6C">
      <w:pPr>
        <w:tabs>
          <w:tab w:val="left" w:pos="204"/>
        </w:tabs>
        <w:spacing w:line="294" w:lineRule="exact"/>
      </w:pPr>
    </w:p>
    <w:p w14:paraId="0ABA2DD6" w14:textId="3320FDAF" w:rsidR="00525C80" w:rsidRDefault="00682127">
      <w:pPr>
        <w:spacing w:after="160" w:line="259" w:lineRule="auto"/>
        <w:rPr>
          <w:rFonts w:ascii="Arial" w:hAnsi="Arial" w:cs="Arial"/>
          <w:b/>
          <w:color w:val="FFFFFF" w:themeColor="background1"/>
          <w:sz w:val="22"/>
          <w:szCs w:val="22"/>
        </w:rPr>
      </w:pPr>
      <w:r>
        <w:rPr>
          <w:rFonts w:ascii="Arial" w:hAnsi="Arial"/>
          <w:noProof/>
          <w:sz w:val="22"/>
          <w:vertAlign w:val="superscript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AE6B12" wp14:editId="3AE6B0DC">
                <wp:simplePos x="0" y="0"/>
                <wp:positionH relativeFrom="margin">
                  <wp:posOffset>-106680</wp:posOffset>
                </wp:positionH>
                <wp:positionV relativeFrom="paragraph">
                  <wp:posOffset>136525</wp:posOffset>
                </wp:positionV>
                <wp:extent cx="5972175" cy="87630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876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30AB56" w14:textId="79172177" w:rsidR="00291120" w:rsidRDefault="00291120" w:rsidP="0029112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32"/>
                                <w:lang w:val="en-GB"/>
                              </w:rPr>
                              <w:t xml:space="preserve">Are you able to subscribe to our </w:t>
                            </w:r>
                            <w:r w:rsidR="00705A0C">
                              <w:rPr>
                                <w:rFonts w:ascii="Arial" w:hAnsi="Arial" w:cs="Arial"/>
                                <w:b/>
                                <w:sz w:val="22"/>
                                <w:szCs w:val="32"/>
                                <w:lang w:val="en-GB"/>
                              </w:rPr>
                              <w:t>‘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32"/>
                                <w:lang w:val="en-GB"/>
                              </w:rPr>
                              <w:t>Values</w:t>
                            </w:r>
                            <w:r w:rsidR="00705A0C">
                              <w:rPr>
                                <w:rFonts w:ascii="Arial" w:hAnsi="Arial" w:cs="Arial"/>
                                <w:b/>
                                <w:sz w:val="22"/>
                                <w:szCs w:val="32"/>
                                <w:lang w:val="en-GB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32"/>
                                <w:lang w:val="en-GB"/>
                              </w:rPr>
                              <w:t xml:space="preserve"> and </w:t>
                            </w:r>
                            <w:r w:rsidR="00705A0C">
                              <w:rPr>
                                <w:rFonts w:ascii="Arial" w:hAnsi="Arial" w:cs="Arial"/>
                                <w:b/>
                                <w:sz w:val="22"/>
                                <w:szCs w:val="32"/>
                                <w:lang w:val="en-GB"/>
                              </w:rPr>
                              <w:t>‘Vision’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32"/>
                                <w:lang w:val="en-GB"/>
                              </w:rPr>
                              <w:t xml:space="preserve"> as set out </w:t>
                            </w:r>
                            <w:r w:rsidR="00705A0C">
                              <w:rPr>
                                <w:rFonts w:ascii="Arial" w:hAnsi="Arial" w:cs="Arial"/>
                                <w:b/>
                                <w:sz w:val="22"/>
                                <w:szCs w:val="32"/>
                                <w:lang w:val="en-GB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32"/>
                                <w:lang w:val="en-GB"/>
                              </w:rPr>
                              <w:t xml:space="preserve">n the church’s </w:t>
                            </w:r>
                            <w:r w:rsidR="00705A0C">
                              <w:rPr>
                                <w:rFonts w:ascii="Arial" w:hAnsi="Arial" w:cs="Arial"/>
                                <w:b/>
                                <w:sz w:val="22"/>
                                <w:szCs w:val="32"/>
                                <w:lang w:val="en-GB"/>
                              </w:rPr>
                              <w:t>website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32"/>
                                <w:lang w:val="en-GB"/>
                              </w:rPr>
                              <w:t xml:space="preserve">? If not, which areas </w:t>
                            </w:r>
                            <w:r w:rsidR="00376C5A">
                              <w:rPr>
                                <w:rFonts w:ascii="Arial" w:hAnsi="Arial" w:cs="Arial"/>
                                <w:b/>
                                <w:sz w:val="22"/>
                                <w:szCs w:val="32"/>
                                <w:lang w:val="en-GB"/>
                              </w:rPr>
                              <w:t>might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32"/>
                                <w:lang w:val="en-GB"/>
                              </w:rPr>
                              <w:t xml:space="preserve"> cause you difficulty? </w:t>
                            </w:r>
                          </w:p>
                          <w:p w14:paraId="6FD7F3A2" w14:textId="4AAA7B79" w:rsidR="00705A0C" w:rsidRDefault="00705A0C" w:rsidP="0029112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32"/>
                                <w:lang w:val="en-GB"/>
                              </w:rPr>
                            </w:pPr>
                          </w:p>
                          <w:p w14:paraId="094FA0E9" w14:textId="6B6388D0" w:rsidR="00705A0C" w:rsidRDefault="00525C80" w:rsidP="00291120">
                            <w:pPr>
                              <w:rPr>
                                <w:rFonts w:ascii="Arial" w:hAnsi="Arial" w:cs="Arial"/>
                                <w:sz w:val="2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32"/>
                                <w:lang w:val="en-GB"/>
                              </w:rPr>
                              <w:t xml:space="preserve">  </w:t>
                            </w:r>
                          </w:p>
                          <w:p w14:paraId="64848022" w14:textId="4A3479D5" w:rsidR="00525C80" w:rsidRDefault="00525C80" w:rsidP="00291120">
                            <w:pPr>
                              <w:rPr>
                                <w:rFonts w:ascii="Arial" w:hAnsi="Arial" w:cs="Arial"/>
                                <w:sz w:val="22"/>
                                <w:szCs w:val="32"/>
                                <w:lang w:val="en-GB"/>
                              </w:rPr>
                            </w:pPr>
                          </w:p>
                          <w:p w14:paraId="5A32C648" w14:textId="68ED9331" w:rsidR="00525C80" w:rsidRDefault="00525C80" w:rsidP="00291120">
                            <w:pPr>
                              <w:rPr>
                                <w:rFonts w:ascii="Arial" w:hAnsi="Arial" w:cs="Arial"/>
                                <w:sz w:val="22"/>
                                <w:szCs w:val="32"/>
                                <w:lang w:val="en-GB"/>
                              </w:rPr>
                            </w:pPr>
                          </w:p>
                          <w:p w14:paraId="7D34B33C" w14:textId="69CD0F56" w:rsidR="00525C80" w:rsidRDefault="00525C80" w:rsidP="00291120">
                            <w:pPr>
                              <w:rPr>
                                <w:rFonts w:ascii="Arial" w:hAnsi="Arial" w:cs="Arial"/>
                                <w:sz w:val="22"/>
                                <w:szCs w:val="32"/>
                                <w:lang w:val="en-GB"/>
                              </w:rPr>
                            </w:pPr>
                          </w:p>
                          <w:p w14:paraId="7AD250E6" w14:textId="71766EA7" w:rsidR="00525C80" w:rsidRDefault="00525C80" w:rsidP="00291120">
                            <w:pPr>
                              <w:rPr>
                                <w:rFonts w:ascii="Arial" w:hAnsi="Arial" w:cs="Arial"/>
                                <w:sz w:val="22"/>
                                <w:szCs w:val="32"/>
                                <w:lang w:val="en-GB"/>
                              </w:rPr>
                            </w:pPr>
                          </w:p>
                          <w:p w14:paraId="677FFA78" w14:textId="33B8CCE6" w:rsidR="00525C80" w:rsidRDefault="00525C80" w:rsidP="00291120">
                            <w:pPr>
                              <w:rPr>
                                <w:rFonts w:ascii="Arial" w:hAnsi="Arial" w:cs="Arial"/>
                                <w:sz w:val="22"/>
                                <w:szCs w:val="32"/>
                                <w:lang w:val="en-GB"/>
                              </w:rPr>
                            </w:pPr>
                          </w:p>
                          <w:p w14:paraId="53995E55" w14:textId="3DC4C75C" w:rsidR="00525C80" w:rsidRDefault="00525C80" w:rsidP="00291120">
                            <w:pPr>
                              <w:rPr>
                                <w:rFonts w:ascii="Arial" w:hAnsi="Arial" w:cs="Arial"/>
                                <w:sz w:val="22"/>
                                <w:szCs w:val="32"/>
                                <w:lang w:val="en-GB"/>
                              </w:rPr>
                            </w:pPr>
                          </w:p>
                          <w:p w14:paraId="4120DE27" w14:textId="24F74DD2" w:rsidR="00525C80" w:rsidRDefault="00525C80" w:rsidP="00291120">
                            <w:pPr>
                              <w:rPr>
                                <w:rFonts w:ascii="Arial" w:hAnsi="Arial" w:cs="Arial"/>
                                <w:sz w:val="22"/>
                                <w:szCs w:val="32"/>
                                <w:lang w:val="en-GB"/>
                              </w:rPr>
                            </w:pPr>
                          </w:p>
                          <w:p w14:paraId="3E7127FD" w14:textId="1617DF51" w:rsidR="00525C80" w:rsidRDefault="00525C80" w:rsidP="00291120">
                            <w:pPr>
                              <w:rPr>
                                <w:rFonts w:ascii="Arial" w:hAnsi="Arial" w:cs="Arial"/>
                                <w:sz w:val="22"/>
                                <w:szCs w:val="32"/>
                                <w:lang w:val="en-GB"/>
                              </w:rPr>
                            </w:pPr>
                          </w:p>
                          <w:p w14:paraId="2CDEE811" w14:textId="7E798C25" w:rsidR="00525C80" w:rsidRDefault="00525C80" w:rsidP="00291120">
                            <w:pPr>
                              <w:rPr>
                                <w:rFonts w:ascii="Arial" w:hAnsi="Arial" w:cs="Arial"/>
                                <w:sz w:val="22"/>
                                <w:szCs w:val="32"/>
                                <w:lang w:val="en-GB"/>
                              </w:rPr>
                            </w:pPr>
                          </w:p>
                          <w:p w14:paraId="18025B95" w14:textId="2D802B96" w:rsidR="00525C80" w:rsidRDefault="00525C80" w:rsidP="00291120">
                            <w:pPr>
                              <w:rPr>
                                <w:rFonts w:ascii="Arial" w:hAnsi="Arial" w:cs="Arial"/>
                                <w:sz w:val="22"/>
                                <w:szCs w:val="32"/>
                                <w:lang w:val="en-GB"/>
                              </w:rPr>
                            </w:pPr>
                          </w:p>
                          <w:p w14:paraId="2914E5C5" w14:textId="21BF8CF6" w:rsidR="00525C80" w:rsidRDefault="00525C80" w:rsidP="00291120">
                            <w:pPr>
                              <w:rPr>
                                <w:rFonts w:ascii="Arial" w:hAnsi="Arial" w:cs="Arial"/>
                                <w:sz w:val="22"/>
                                <w:szCs w:val="32"/>
                                <w:lang w:val="en-GB"/>
                              </w:rPr>
                            </w:pPr>
                          </w:p>
                          <w:p w14:paraId="4C8F7D67" w14:textId="77777777" w:rsidR="00525C80" w:rsidRPr="00705A0C" w:rsidRDefault="00525C80" w:rsidP="00291120">
                            <w:pPr>
                              <w:rPr>
                                <w:rFonts w:ascii="Arial" w:hAnsi="Arial" w:cs="Arial"/>
                                <w:sz w:val="22"/>
                                <w:szCs w:val="3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E6B12" id="Text Box 2" o:spid="_x0000_s1027" type="#_x0000_t202" style="position:absolute;margin-left:-8.4pt;margin-top:10.75pt;width:470.25pt;height:690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" fillcolor="white [3201]" strokeweight=".5pt">
                <v:textbox>
                  <w:txbxContent>
                    <w:p w14:paraId="7830AB56" w14:textId="79172177" w:rsidR="00291120" w:rsidRDefault="00291120" w:rsidP="00291120">
                      <w:pPr>
                        <w:rPr>
                          <w:rFonts w:ascii="Arial" w:hAnsi="Arial" w:cs="Arial"/>
                          <w:b/>
                          <w:sz w:val="2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32"/>
                          <w:lang w:val="en-GB"/>
                        </w:rPr>
                        <w:t xml:space="preserve">Are you able to subscribe to our </w:t>
                      </w:r>
                      <w:r w:rsidR="00705A0C">
                        <w:rPr>
                          <w:rFonts w:ascii="Arial" w:hAnsi="Arial" w:cs="Arial"/>
                          <w:b/>
                          <w:sz w:val="22"/>
                          <w:szCs w:val="32"/>
                          <w:lang w:val="en-GB"/>
                        </w:rPr>
                        <w:t>‘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32"/>
                          <w:lang w:val="en-GB"/>
                        </w:rPr>
                        <w:t>Values</w:t>
                      </w:r>
                      <w:r w:rsidR="00705A0C">
                        <w:rPr>
                          <w:rFonts w:ascii="Arial" w:hAnsi="Arial" w:cs="Arial"/>
                          <w:b/>
                          <w:sz w:val="22"/>
                          <w:szCs w:val="32"/>
                          <w:lang w:val="en-GB"/>
                        </w:rPr>
                        <w:t>’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32"/>
                          <w:lang w:val="en-GB"/>
                        </w:rPr>
                        <w:t xml:space="preserve"> and </w:t>
                      </w:r>
                      <w:r w:rsidR="00705A0C">
                        <w:rPr>
                          <w:rFonts w:ascii="Arial" w:hAnsi="Arial" w:cs="Arial"/>
                          <w:b/>
                          <w:sz w:val="22"/>
                          <w:szCs w:val="32"/>
                          <w:lang w:val="en-GB"/>
                        </w:rPr>
                        <w:t>‘Vision’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32"/>
                          <w:lang w:val="en-GB"/>
                        </w:rPr>
                        <w:t xml:space="preserve"> as set out </w:t>
                      </w:r>
                      <w:r w:rsidR="00705A0C">
                        <w:rPr>
                          <w:rFonts w:ascii="Arial" w:hAnsi="Arial" w:cs="Arial"/>
                          <w:b/>
                          <w:sz w:val="22"/>
                          <w:szCs w:val="32"/>
                          <w:lang w:val="en-GB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32"/>
                          <w:lang w:val="en-GB"/>
                        </w:rPr>
                        <w:t xml:space="preserve">n the church’s </w:t>
                      </w:r>
                      <w:r w:rsidR="00705A0C">
                        <w:rPr>
                          <w:rFonts w:ascii="Arial" w:hAnsi="Arial" w:cs="Arial"/>
                          <w:b/>
                          <w:sz w:val="22"/>
                          <w:szCs w:val="32"/>
                          <w:lang w:val="en-GB"/>
                        </w:rPr>
                        <w:t>website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32"/>
                          <w:lang w:val="en-GB"/>
                        </w:rPr>
                        <w:t xml:space="preserve">? If not, which areas </w:t>
                      </w:r>
                      <w:r w:rsidR="00376C5A">
                        <w:rPr>
                          <w:rFonts w:ascii="Arial" w:hAnsi="Arial" w:cs="Arial"/>
                          <w:b/>
                          <w:sz w:val="22"/>
                          <w:szCs w:val="32"/>
                          <w:lang w:val="en-GB"/>
                        </w:rPr>
                        <w:t>might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32"/>
                          <w:lang w:val="en-GB"/>
                        </w:rPr>
                        <w:t xml:space="preserve"> cause you difficulty? </w:t>
                      </w:r>
                    </w:p>
                    <w:p w14:paraId="6FD7F3A2" w14:textId="4AAA7B79" w:rsidR="00705A0C" w:rsidRDefault="00705A0C" w:rsidP="00291120">
                      <w:pPr>
                        <w:rPr>
                          <w:rFonts w:ascii="Arial" w:hAnsi="Arial" w:cs="Arial"/>
                          <w:b/>
                          <w:sz w:val="22"/>
                          <w:szCs w:val="32"/>
                          <w:lang w:val="en-GB"/>
                        </w:rPr>
                      </w:pPr>
                    </w:p>
                    <w:p w14:paraId="094FA0E9" w14:textId="6B6388D0" w:rsidR="00705A0C" w:rsidRDefault="00525C80" w:rsidP="00291120">
                      <w:pPr>
                        <w:rPr>
                          <w:rFonts w:ascii="Arial" w:hAnsi="Arial" w:cs="Arial"/>
                          <w:sz w:val="2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32"/>
                          <w:lang w:val="en-GB"/>
                        </w:rPr>
                        <w:t xml:space="preserve">  </w:t>
                      </w:r>
                    </w:p>
                    <w:p w14:paraId="64848022" w14:textId="4A3479D5" w:rsidR="00525C80" w:rsidRDefault="00525C80" w:rsidP="00291120">
                      <w:pPr>
                        <w:rPr>
                          <w:rFonts w:ascii="Arial" w:hAnsi="Arial" w:cs="Arial"/>
                          <w:sz w:val="22"/>
                          <w:szCs w:val="32"/>
                          <w:lang w:val="en-GB"/>
                        </w:rPr>
                      </w:pPr>
                    </w:p>
                    <w:p w14:paraId="5A32C648" w14:textId="68ED9331" w:rsidR="00525C80" w:rsidRDefault="00525C80" w:rsidP="00291120">
                      <w:pPr>
                        <w:rPr>
                          <w:rFonts w:ascii="Arial" w:hAnsi="Arial" w:cs="Arial"/>
                          <w:sz w:val="22"/>
                          <w:szCs w:val="32"/>
                          <w:lang w:val="en-GB"/>
                        </w:rPr>
                      </w:pPr>
                    </w:p>
                    <w:p w14:paraId="7D34B33C" w14:textId="69CD0F56" w:rsidR="00525C80" w:rsidRDefault="00525C80" w:rsidP="00291120">
                      <w:pPr>
                        <w:rPr>
                          <w:rFonts w:ascii="Arial" w:hAnsi="Arial" w:cs="Arial"/>
                          <w:sz w:val="22"/>
                          <w:szCs w:val="32"/>
                          <w:lang w:val="en-GB"/>
                        </w:rPr>
                      </w:pPr>
                    </w:p>
                    <w:p w14:paraId="7AD250E6" w14:textId="71766EA7" w:rsidR="00525C80" w:rsidRDefault="00525C80" w:rsidP="00291120">
                      <w:pPr>
                        <w:rPr>
                          <w:rFonts w:ascii="Arial" w:hAnsi="Arial" w:cs="Arial"/>
                          <w:sz w:val="22"/>
                          <w:szCs w:val="32"/>
                          <w:lang w:val="en-GB"/>
                        </w:rPr>
                      </w:pPr>
                    </w:p>
                    <w:p w14:paraId="677FFA78" w14:textId="33B8CCE6" w:rsidR="00525C80" w:rsidRDefault="00525C80" w:rsidP="00291120">
                      <w:pPr>
                        <w:rPr>
                          <w:rFonts w:ascii="Arial" w:hAnsi="Arial" w:cs="Arial"/>
                          <w:sz w:val="22"/>
                          <w:szCs w:val="32"/>
                          <w:lang w:val="en-GB"/>
                        </w:rPr>
                      </w:pPr>
                    </w:p>
                    <w:p w14:paraId="53995E55" w14:textId="3DC4C75C" w:rsidR="00525C80" w:rsidRDefault="00525C80" w:rsidP="00291120">
                      <w:pPr>
                        <w:rPr>
                          <w:rFonts w:ascii="Arial" w:hAnsi="Arial" w:cs="Arial"/>
                          <w:sz w:val="22"/>
                          <w:szCs w:val="32"/>
                          <w:lang w:val="en-GB"/>
                        </w:rPr>
                      </w:pPr>
                    </w:p>
                    <w:p w14:paraId="4120DE27" w14:textId="24F74DD2" w:rsidR="00525C80" w:rsidRDefault="00525C80" w:rsidP="00291120">
                      <w:pPr>
                        <w:rPr>
                          <w:rFonts w:ascii="Arial" w:hAnsi="Arial" w:cs="Arial"/>
                          <w:sz w:val="22"/>
                          <w:szCs w:val="32"/>
                          <w:lang w:val="en-GB"/>
                        </w:rPr>
                      </w:pPr>
                    </w:p>
                    <w:p w14:paraId="3E7127FD" w14:textId="1617DF51" w:rsidR="00525C80" w:rsidRDefault="00525C80" w:rsidP="00291120">
                      <w:pPr>
                        <w:rPr>
                          <w:rFonts w:ascii="Arial" w:hAnsi="Arial" w:cs="Arial"/>
                          <w:sz w:val="22"/>
                          <w:szCs w:val="32"/>
                          <w:lang w:val="en-GB"/>
                        </w:rPr>
                      </w:pPr>
                    </w:p>
                    <w:p w14:paraId="2CDEE811" w14:textId="7E798C25" w:rsidR="00525C80" w:rsidRDefault="00525C80" w:rsidP="00291120">
                      <w:pPr>
                        <w:rPr>
                          <w:rFonts w:ascii="Arial" w:hAnsi="Arial" w:cs="Arial"/>
                          <w:sz w:val="22"/>
                          <w:szCs w:val="32"/>
                          <w:lang w:val="en-GB"/>
                        </w:rPr>
                      </w:pPr>
                    </w:p>
                    <w:p w14:paraId="18025B95" w14:textId="2D802B96" w:rsidR="00525C80" w:rsidRDefault="00525C80" w:rsidP="00291120">
                      <w:pPr>
                        <w:rPr>
                          <w:rFonts w:ascii="Arial" w:hAnsi="Arial" w:cs="Arial"/>
                          <w:sz w:val="22"/>
                          <w:szCs w:val="32"/>
                          <w:lang w:val="en-GB"/>
                        </w:rPr>
                      </w:pPr>
                    </w:p>
                    <w:p w14:paraId="2914E5C5" w14:textId="21BF8CF6" w:rsidR="00525C80" w:rsidRDefault="00525C80" w:rsidP="00291120">
                      <w:pPr>
                        <w:rPr>
                          <w:rFonts w:ascii="Arial" w:hAnsi="Arial" w:cs="Arial"/>
                          <w:sz w:val="22"/>
                          <w:szCs w:val="32"/>
                          <w:lang w:val="en-GB"/>
                        </w:rPr>
                      </w:pPr>
                    </w:p>
                    <w:p w14:paraId="4C8F7D67" w14:textId="77777777" w:rsidR="00525C80" w:rsidRPr="00705A0C" w:rsidRDefault="00525C80" w:rsidP="00291120">
                      <w:pPr>
                        <w:rPr>
                          <w:rFonts w:ascii="Arial" w:hAnsi="Arial" w:cs="Arial"/>
                          <w:sz w:val="22"/>
                          <w:szCs w:val="32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25C80">
        <w:rPr>
          <w:rFonts w:ascii="Arial" w:hAnsi="Arial" w:cs="Arial"/>
          <w:szCs w:val="22"/>
        </w:rPr>
        <w:br w:type="page"/>
      </w:r>
    </w:p>
    <w:p w14:paraId="5BD5C534" w14:textId="7FE4E1DF" w:rsidR="009A40E2" w:rsidRPr="00D3527D" w:rsidRDefault="009A40E2" w:rsidP="009A40E2">
      <w:pPr>
        <w:pStyle w:val="Heading2"/>
        <w:rPr>
          <w:rFonts w:ascii="Arial" w:hAnsi="Arial" w:cs="Arial"/>
          <w:szCs w:val="22"/>
        </w:rPr>
      </w:pPr>
      <w:r w:rsidRPr="00D3527D">
        <w:rPr>
          <w:rFonts w:ascii="Arial" w:hAnsi="Arial" w:cs="Arial"/>
          <w:szCs w:val="22"/>
        </w:rPr>
        <w:lastRenderedPageBreak/>
        <w:t>Person</w:t>
      </w:r>
      <w:r w:rsidR="001E47DC" w:rsidRPr="00D3527D">
        <w:rPr>
          <w:rFonts w:ascii="Arial" w:hAnsi="Arial" w:cs="Arial"/>
          <w:szCs w:val="22"/>
        </w:rPr>
        <w:t>al</w:t>
      </w:r>
      <w:r w:rsidRPr="00D3527D">
        <w:rPr>
          <w:rFonts w:ascii="Arial" w:hAnsi="Arial" w:cs="Arial"/>
          <w:szCs w:val="22"/>
        </w:rPr>
        <w:t xml:space="preserve"> Experience &amp; Qualities</w:t>
      </w:r>
    </w:p>
    <w:p w14:paraId="03ADF0DF" w14:textId="0BE22E7D" w:rsidR="009A40E2" w:rsidRPr="00D3527D" w:rsidRDefault="009A40E2" w:rsidP="00A410FC">
      <w:pPr>
        <w:tabs>
          <w:tab w:val="left" w:pos="204"/>
        </w:tabs>
        <w:spacing w:line="294" w:lineRule="exact"/>
        <w:rPr>
          <w:rFonts w:ascii="Arial" w:hAnsi="Arial" w:cs="Arial"/>
          <w:snapToGrid w:val="0"/>
          <w:sz w:val="22"/>
          <w:szCs w:val="22"/>
        </w:rPr>
      </w:pPr>
    </w:p>
    <w:p w14:paraId="0FA976C8" w14:textId="3A26B6AA" w:rsidR="009A40E2" w:rsidRDefault="00525C8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  <w:r w:rsidRPr="00D3527D">
        <w:rPr>
          <w:rFonts w:ascii="Arial" w:hAnsi="Arial" w:cs="Arial"/>
          <w:noProof/>
          <w:sz w:val="22"/>
          <w:szCs w:val="22"/>
          <w:vertAlign w:val="superscript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6F218F" wp14:editId="2B66C883">
                <wp:simplePos x="0" y="0"/>
                <wp:positionH relativeFrom="margin">
                  <wp:posOffset>-26894</wp:posOffset>
                </wp:positionH>
                <wp:positionV relativeFrom="paragraph">
                  <wp:posOffset>143734</wp:posOffset>
                </wp:positionV>
                <wp:extent cx="5972175" cy="875403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875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7C68A" w14:textId="6E12B238" w:rsidR="00705A0C" w:rsidRPr="00525C80" w:rsidRDefault="00A410FC" w:rsidP="00A410FC">
                            <w:pPr>
                              <w:tabs>
                                <w:tab w:val="left" w:pos="204"/>
                              </w:tabs>
                              <w:spacing w:line="283" w:lineRule="exact"/>
                              <w:rPr>
                                <w:rFonts w:ascii="Arial" w:hAnsi="Arial"/>
                                <w:b/>
                                <w:bCs/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D3527D">
                              <w:rPr>
                                <w:rFonts w:ascii="Arial" w:hAnsi="Arial"/>
                                <w:b/>
                                <w:bCs/>
                                <w:snapToGrid w:val="0"/>
                                <w:sz w:val="22"/>
                                <w:szCs w:val="22"/>
                              </w:rPr>
                              <w:t>What personal qualities, skills and experience do you have that you feel will equip you for the job as described in the job description</w:t>
                            </w:r>
                            <w:r w:rsidR="00376C5A">
                              <w:rPr>
                                <w:rFonts w:ascii="Arial" w:hAnsi="Arial"/>
                                <w:b/>
                                <w:bCs/>
                                <w:snapToGrid w:val="0"/>
                                <w:sz w:val="22"/>
                                <w:szCs w:val="22"/>
                              </w:rPr>
                              <w:t>? Please pay particular attention to this section of your application as it is where you tell us what makes you a suitable candidate. Your application will be judged against the requirements of the Person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F218F" id="Text Box 6" o:spid="_x0000_s1028" type="#_x0000_t202" style="position:absolute;margin-left:-2.1pt;margin-top:11.3pt;width:470.25pt;height:689.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" fillcolor="white [3201]" strokeweight=".5pt">
                <v:textbox>
                  <w:txbxContent>
                    <w:p w14:paraId="3CA7C68A" w14:textId="6E12B238" w:rsidR="00705A0C" w:rsidRPr="00525C80" w:rsidRDefault="00A410FC" w:rsidP="00A410FC">
                      <w:pPr>
                        <w:tabs>
                          <w:tab w:val="left" w:pos="204"/>
                        </w:tabs>
                        <w:spacing w:line="283" w:lineRule="exact"/>
                        <w:rPr>
                          <w:rFonts w:ascii="Arial" w:hAnsi="Arial"/>
                          <w:b/>
                          <w:bCs/>
                          <w:snapToGrid w:val="0"/>
                          <w:sz w:val="22"/>
                          <w:szCs w:val="22"/>
                        </w:rPr>
                      </w:pPr>
                      <w:r w:rsidRPr="00D3527D">
                        <w:rPr>
                          <w:rFonts w:ascii="Arial" w:hAnsi="Arial"/>
                          <w:b/>
                          <w:bCs/>
                          <w:snapToGrid w:val="0"/>
                          <w:sz w:val="22"/>
                          <w:szCs w:val="22"/>
                        </w:rPr>
                        <w:t>What personal qualities, skills and experience do you have that you feel will equip you for the job as described in the job description</w:t>
                      </w:r>
                      <w:r w:rsidR="00376C5A">
                        <w:rPr>
                          <w:rFonts w:ascii="Arial" w:hAnsi="Arial"/>
                          <w:b/>
                          <w:bCs/>
                          <w:snapToGrid w:val="0"/>
                          <w:sz w:val="22"/>
                          <w:szCs w:val="22"/>
                        </w:rPr>
                        <w:t>? Please pay particular attention to this section of your application as it is where you tell us what makes you a suitable candidate. Your application will be judged against the requirements of the Person Specification: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85E73F" w14:textId="441D7BE4" w:rsidR="009A40E2" w:rsidRDefault="009A40E2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1805428B" w14:textId="06AD7B3A" w:rsidR="009A40E2" w:rsidRDefault="009A40E2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1CD67C21" w14:textId="761CE2A5" w:rsidR="009A40E2" w:rsidRDefault="009A40E2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6B64C937" w14:textId="3911B835" w:rsidR="009A40E2" w:rsidRDefault="009A40E2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14882AE9" w14:textId="382BF774" w:rsidR="009A40E2" w:rsidRDefault="009A40E2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46E2DDB9" w14:textId="301AE6DC" w:rsidR="009A40E2" w:rsidRDefault="009A40E2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0860DB13" w14:textId="169E5C7C" w:rsidR="009A40E2" w:rsidRDefault="009A40E2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582D05D7" w14:textId="49419827" w:rsidR="00D96871" w:rsidRDefault="00D96871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4AD40537" w14:textId="4723A07B" w:rsidR="009F294A" w:rsidRDefault="009F294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14FE6242" w14:textId="1C1313B6" w:rsidR="009F294A" w:rsidRDefault="009F294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37D45E27" w14:textId="4AC645EB" w:rsidR="009F294A" w:rsidRDefault="009F294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799288F2" w14:textId="577734D3" w:rsidR="009F294A" w:rsidRDefault="009F294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657598CD" w14:textId="1397CD95" w:rsidR="009F294A" w:rsidRDefault="009F294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55AEFF04" w14:textId="1FB5E421" w:rsidR="009F294A" w:rsidRDefault="009F294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29487AD0" w14:textId="04B5B532" w:rsidR="009F294A" w:rsidRDefault="009F294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74871F73" w14:textId="64868D55" w:rsidR="009F294A" w:rsidRDefault="009F294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0AC157C2" w14:textId="60FE5B33" w:rsidR="00291120" w:rsidRDefault="0029112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4608B247" w14:textId="56F36978" w:rsidR="00291120" w:rsidRDefault="0029112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5321FAE2" w14:textId="59A28538" w:rsidR="00291120" w:rsidRDefault="0029112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4ADD9C5F" w14:textId="0B914E67" w:rsidR="00291120" w:rsidRDefault="0029112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3FF97889" w14:textId="4424D7CA" w:rsidR="00291120" w:rsidRDefault="0029112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57C62E03" w14:textId="0F8BFDF5" w:rsidR="00291120" w:rsidRDefault="0029112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23909983" w14:textId="3F3B0B57" w:rsidR="00291120" w:rsidRDefault="0029112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18594F4C" w14:textId="46EE6C17" w:rsidR="00291120" w:rsidRDefault="0029112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0610EFA2" w14:textId="336EDD47" w:rsidR="00291120" w:rsidRDefault="0029112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077A372D" w14:textId="01DE37EB" w:rsidR="00291120" w:rsidRDefault="0029112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78029BC4" w14:textId="00C03A59" w:rsidR="00291120" w:rsidRDefault="0029112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107A0D7F" w14:textId="069EEEAC" w:rsidR="00291120" w:rsidRDefault="0029112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68FD26AA" w14:textId="53463251" w:rsidR="00291120" w:rsidRDefault="0029112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57B10B0D" w14:textId="4FFADBD9" w:rsidR="00291120" w:rsidRDefault="0029112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51A8436A" w14:textId="5533D4B0" w:rsidR="009F294A" w:rsidRDefault="009F294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40734BCA" w14:textId="222F54C8" w:rsidR="00376C5A" w:rsidRDefault="00376C5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0CD452AD" w14:textId="48747E67" w:rsidR="00376C5A" w:rsidRDefault="00376C5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3822212A" w14:textId="105F29BE" w:rsidR="00376C5A" w:rsidRDefault="00376C5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2DD11D90" w14:textId="4A67F85A" w:rsidR="00376C5A" w:rsidRDefault="00376C5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11AF62C6" w14:textId="106D03C0" w:rsidR="00376C5A" w:rsidRDefault="00376C5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41358A9B" w14:textId="3E133C71" w:rsidR="00376C5A" w:rsidRDefault="00376C5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0302969E" w14:textId="1558DD87" w:rsidR="00376C5A" w:rsidRDefault="00376C5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0D374B61" w14:textId="1D538FB9" w:rsidR="00376C5A" w:rsidRDefault="00376C5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29BD6AA0" w14:textId="62B03B5D" w:rsidR="00376C5A" w:rsidRDefault="00376C5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1DE24451" w14:textId="0C638FA0" w:rsidR="00376C5A" w:rsidRDefault="00376C5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6289A971" w14:textId="5636365B" w:rsidR="00376C5A" w:rsidRDefault="00376C5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78D026E2" w14:textId="6470A688" w:rsidR="00376C5A" w:rsidRDefault="00376C5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50B1A81D" w14:textId="4A8B5247" w:rsidR="00376C5A" w:rsidRDefault="00376C5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5DE03D4A" w14:textId="7E9C355E" w:rsidR="00376C5A" w:rsidRDefault="00376C5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49B85028" w14:textId="3EE7F5DC" w:rsidR="00376C5A" w:rsidRDefault="00376C5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63CFBEE7" w14:textId="33DB96C9" w:rsidR="00376C5A" w:rsidRDefault="00376C5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0A3461F5" w14:textId="169EABAE" w:rsidR="00376C5A" w:rsidRDefault="00376C5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3833F8A3" w14:textId="3CD65BE8" w:rsidR="00376C5A" w:rsidRDefault="00376C5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44F89C57" w14:textId="470526F7" w:rsidR="00034ACA" w:rsidRDefault="00525C8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  <w:r>
        <w:rPr>
          <w:rFonts w:ascii="Arial" w:hAnsi="Arial"/>
          <w:noProof/>
          <w:sz w:val="22"/>
          <w:vertAlign w:val="superscript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CC5CD1" wp14:editId="72426FB7">
                <wp:simplePos x="0" y="0"/>
                <wp:positionH relativeFrom="margin">
                  <wp:posOffset>0</wp:posOffset>
                </wp:positionH>
                <wp:positionV relativeFrom="paragraph">
                  <wp:posOffset>144145</wp:posOffset>
                </wp:positionV>
                <wp:extent cx="5972175" cy="8930640"/>
                <wp:effectExtent l="0" t="0" r="28575" b="228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8930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3B8D99" w14:textId="77777777" w:rsidR="009A40E2" w:rsidRPr="00D3527D" w:rsidRDefault="009A40E2" w:rsidP="009A40E2">
                            <w:pPr>
                              <w:tabs>
                                <w:tab w:val="left" w:pos="204"/>
                              </w:tabs>
                              <w:spacing w:line="294" w:lineRule="exact"/>
                              <w:rPr>
                                <w:rFonts w:ascii="Arial" w:hAnsi="Arial"/>
                                <w:b/>
                                <w:bCs/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D3527D">
                              <w:rPr>
                                <w:rFonts w:ascii="Arial" w:hAnsi="Arial"/>
                                <w:b/>
                                <w:bCs/>
                                <w:snapToGrid w:val="0"/>
                                <w:sz w:val="22"/>
                                <w:szCs w:val="22"/>
                              </w:rPr>
                              <w:t>Any other factors relevant to your application that you have not mentioned previously:</w:t>
                            </w:r>
                          </w:p>
                          <w:p w14:paraId="1FB421EB" w14:textId="77777777" w:rsidR="009A40E2" w:rsidRPr="00D3527D" w:rsidRDefault="009A40E2" w:rsidP="009A40E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C5CD1" id="Text Box 10" o:spid="_x0000_s1029" type="#_x0000_t202" style="position:absolute;margin-left:0;margin-top:11.35pt;width:470.25pt;height:703.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" fillcolor="white [3201]" strokeweight=".5pt">
                <v:textbox>
                  <w:txbxContent>
                    <w:p w14:paraId="783B8D99" w14:textId="77777777" w:rsidR="009A40E2" w:rsidRPr="00D3527D" w:rsidRDefault="009A40E2" w:rsidP="009A40E2">
                      <w:pPr>
                        <w:tabs>
                          <w:tab w:val="left" w:pos="204"/>
                        </w:tabs>
                        <w:spacing w:line="294" w:lineRule="exact"/>
                        <w:rPr>
                          <w:rFonts w:ascii="Arial" w:hAnsi="Arial"/>
                          <w:b/>
                          <w:bCs/>
                          <w:snapToGrid w:val="0"/>
                          <w:sz w:val="22"/>
                          <w:szCs w:val="22"/>
                        </w:rPr>
                      </w:pPr>
                      <w:r w:rsidRPr="00D3527D">
                        <w:rPr>
                          <w:rFonts w:ascii="Arial" w:hAnsi="Arial"/>
                          <w:b/>
                          <w:bCs/>
                          <w:snapToGrid w:val="0"/>
                          <w:sz w:val="22"/>
                          <w:szCs w:val="22"/>
                        </w:rPr>
                        <w:t>Any other factors relevant to your application that you have not mentioned previously:</w:t>
                      </w:r>
                    </w:p>
                    <w:p w14:paraId="1FB421EB" w14:textId="77777777" w:rsidR="009A40E2" w:rsidRPr="00D3527D" w:rsidRDefault="009A40E2" w:rsidP="009A40E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CE504B" w14:textId="3D1088C6" w:rsidR="00525C80" w:rsidRDefault="00525C8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3E5BED05" w14:textId="67A0B188" w:rsidR="00525C80" w:rsidRDefault="00525C8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1AC78AA5" w14:textId="741EA66B" w:rsidR="00525C80" w:rsidRDefault="00525C8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56E345D7" w14:textId="67FB2364" w:rsidR="00525C80" w:rsidRDefault="00525C8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2889AED0" w14:textId="4504223A" w:rsidR="00525C80" w:rsidRDefault="00525C8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4AA1DB8B" w14:textId="3E70407C" w:rsidR="00525C80" w:rsidRDefault="00525C8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7366987B" w14:textId="41F492CE" w:rsidR="00525C80" w:rsidRDefault="00525C8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5EB0C6DF" w14:textId="3ECA3147" w:rsidR="00525C80" w:rsidRDefault="00525C8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6DD14995" w14:textId="1100BC56" w:rsidR="00525C80" w:rsidRDefault="00525C8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6445F599" w14:textId="6AEBDDEC" w:rsidR="00525C80" w:rsidRDefault="00525C8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75ADA3C9" w14:textId="21715C5E" w:rsidR="00525C80" w:rsidRDefault="00525C8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14F14FDA" w14:textId="08911F89" w:rsidR="00525C80" w:rsidRDefault="00525C8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42738D3B" w14:textId="77777777" w:rsidR="00525C80" w:rsidRDefault="00525C8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0FC3DA38" w14:textId="77777777" w:rsidR="00525C80" w:rsidRDefault="00525C80">
      <w:pPr>
        <w:spacing w:after="160" w:line="259" w:lineRule="auto"/>
        <w:rPr>
          <w:rFonts w:ascii="Arial" w:hAnsi="Arial" w:cs="Arial"/>
          <w:b/>
          <w:color w:val="FFFFFF" w:themeColor="background1"/>
          <w:sz w:val="22"/>
        </w:rPr>
      </w:pPr>
      <w:r>
        <w:rPr>
          <w:rFonts w:ascii="Arial" w:hAnsi="Arial" w:cs="Arial"/>
        </w:rPr>
        <w:br w:type="page"/>
      </w:r>
    </w:p>
    <w:p w14:paraId="06C12BB7" w14:textId="568A3944" w:rsidR="009A40E2" w:rsidRPr="005A6D3A" w:rsidRDefault="009A40E2" w:rsidP="009A40E2">
      <w:pPr>
        <w:pStyle w:val="Heading2"/>
        <w:rPr>
          <w:rFonts w:ascii="Arial" w:hAnsi="Arial" w:cs="Arial"/>
        </w:rPr>
      </w:pPr>
      <w:r w:rsidRPr="005A6D3A">
        <w:rPr>
          <w:rFonts w:ascii="Arial" w:hAnsi="Arial" w:cs="Arial"/>
        </w:rPr>
        <w:lastRenderedPageBreak/>
        <w:t>References</w:t>
      </w:r>
    </w:p>
    <w:p w14:paraId="3BB6CDB8" w14:textId="77777777" w:rsidR="009A40E2" w:rsidRDefault="009A40E2" w:rsidP="00FF7029">
      <w:pPr>
        <w:tabs>
          <w:tab w:val="left" w:pos="204"/>
        </w:tabs>
        <w:spacing w:line="283" w:lineRule="exact"/>
        <w:jc w:val="both"/>
        <w:rPr>
          <w:rFonts w:ascii="Arial" w:hAnsi="Arial"/>
          <w:snapToGrid w:val="0"/>
          <w:sz w:val="22"/>
        </w:rPr>
      </w:pPr>
    </w:p>
    <w:p w14:paraId="5091EDBE" w14:textId="77777777" w:rsidR="00EE64BD" w:rsidRDefault="00EE64BD" w:rsidP="00DE5532">
      <w:pPr>
        <w:tabs>
          <w:tab w:val="left" w:pos="204"/>
        </w:tabs>
        <w:jc w:val="both"/>
        <w:rPr>
          <w:ins w:id="15" w:author="Natasha | Altra Law" w:date="2025-10-06T10:16:00Z" w16du:dateUtc="2025-10-06T09:16:00Z"/>
          <w:rFonts w:ascii="Arial" w:hAnsi="Arial" w:cs="Arial"/>
          <w:b/>
          <w:bCs/>
          <w:snapToGrid w:val="0"/>
          <w:sz w:val="22"/>
          <w:szCs w:val="22"/>
        </w:rPr>
      </w:pPr>
      <w:ins w:id="16" w:author="Natasha | Altra Law" w:date="2025-10-06T10:15:00Z" w16du:dateUtc="2025-10-06T09:15:00Z">
        <w:r>
          <w:rPr>
            <w:rFonts w:ascii="Arial" w:hAnsi="Arial" w:cs="Arial"/>
            <w:b/>
            <w:bCs/>
            <w:snapToGrid w:val="0"/>
            <w:sz w:val="22"/>
            <w:szCs w:val="22"/>
          </w:rPr>
          <w:t xml:space="preserve">References will only </w:t>
        </w:r>
      </w:ins>
      <w:ins w:id="17" w:author="Natasha | Altra Law" w:date="2025-10-06T10:16:00Z" w16du:dateUtc="2025-10-06T09:16:00Z">
        <w:r>
          <w:rPr>
            <w:rFonts w:ascii="Arial" w:hAnsi="Arial" w:cs="Arial"/>
            <w:b/>
            <w:bCs/>
            <w:snapToGrid w:val="0"/>
            <w:sz w:val="22"/>
            <w:szCs w:val="22"/>
          </w:rPr>
          <w:t>be sought once an offer for the role has been made.</w:t>
        </w:r>
      </w:ins>
    </w:p>
    <w:p w14:paraId="6EFED532" w14:textId="6C7B484F" w:rsidR="009A40E2" w:rsidRDefault="009A40E2" w:rsidP="00DE5532">
      <w:pPr>
        <w:tabs>
          <w:tab w:val="left" w:pos="20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5A6D3A">
        <w:rPr>
          <w:rFonts w:ascii="Arial" w:hAnsi="Arial" w:cs="Arial"/>
          <w:snapToGrid w:val="0"/>
          <w:sz w:val="22"/>
          <w:szCs w:val="22"/>
        </w:rPr>
        <w:t xml:space="preserve">Please provide </w:t>
      </w:r>
      <w:r w:rsidR="00291120">
        <w:rPr>
          <w:rFonts w:ascii="Arial" w:hAnsi="Arial" w:cs="Arial"/>
          <w:snapToGrid w:val="0"/>
          <w:sz w:val="22"/>
          <w:szCs w:val="22"/>
        </w:rPr>
        <w:t>details of two</w:t>
      </w:r>
      <w:r w:rsidRPr="005A6D3A">
        <w:rPr>
          <w:rFonts w:ascii="Arial" w:hAnsi="Arial" w:cs="Arial"/>
          <w:snapToGrid w:val="0"/>
          <w:sz w:val="22"/>
          <w:szCs w:val="22"/>
        </w:rPr>
        <w:t xml:space="preserve"> referees who have known you for at least the past two years. One should </w:t>
      </w:r>
      <w:r w:rsidR="00376C5A">
        <w:rPr>
          <w:rFonts w:ascii="Arial" w:hAnsi="Arial" w:cs="Arial"/>
          <w:snapToGrid w:val="0"/>
          <w:sz w:val="22"/>
          <w:szCs w:val="22"/>
        </w:rPr>
        <w:t xml:space="preserve">ideally </w:t>
      </w:r>
      <w:r w:rsidRPr="005A6D3A">
        <w:rPr>
          <w:rFonts w:ascii="Arial" w:hAnsi="Arial" w:cs="Arial"/>
          <w:snapToGrid w:val="0"/>
          <w:sz w:val="22"/>
          <w:szCs w:val="22"/>
        </w:rPr>
        <w:t>be your minister or a church leader</w:t>
      </w:r>
      <w:r w:rsidR="00376C5A">
        <w:rPr>
          <w:rFonts w:ascii="Arial" w:hAnsi="Arial" w:cs="Arial"/>
          <w:snapToGrid w:val="0"/>
          <w:sz w:val="22"/>
          <w:szCs w:val="22"/>
        </w:rPr>
        <w:t>,</w:t>
      </w:r>
      <w:r w:rsidRPr="005A6D3A">
        <w:rPr>
          <w:rFonts w:ascii="Arial" w:hAnsi="Arial" w:cs="Arial"/>
          <w:snapToGrid w:val="0"/>
          <w:sz w:val="22"/>
          <w:szCs w:val="22"/>
        </w:rPr>
        <w:t xml:space="preserve"> and</w:t>
      </w:r>
      <w:r w:rsidR="00376C5A">
        <w:rPr>
          <w:rFonts w:ascii="Arial" w:hAnsi="Arial" w:cs="Arial"/>
          <w:snapToGrid w:val="0"/>
          <w:sz w:val="22"/>
          <w:szCs w:val="22"/>
        </w:rPr>
        <w:t xml:space="preserve"> </w:t>
      </w:r>
      <w:r w:rsidRPr="005A6D3A">
        <w:rPr>
          <w:rFonts w:ascii="Arial" w:hAnsi="Arial" w:cs="Arial"/>
          <w:snapToGrid w:val="0"/>
          <w:sz w:val="22"/>
          <w:szCs w:val="22"/>
        </w:rPr>
        <w:t xml:space="preserve">if possible, one from </w:t>
      </w:r>
      <w:r w:rsidR="00376C5A">
        <w:rPr>
          <w:rFonts w:ascii="Arial" w:hAnsi="Arial" w:cs="Arial"/>
          <w:snapToGrid w:val="0"/>
          <w:sz w:val="22"/>
          <w:szCs w:val="22"/>
        </w:rPr>
        <w:t xml:space="preserve">a </w:t>
      </w:r>
      <w:r w:rsidRPr="005A6D3A">
        <w:rPr>
          <w:rFonts w:ascii="Arial" w:hAnsi="Arial" w:cs="Arial"/>
          <w:snapToGrid w:val="0"/>
          <w:sz w:val="22"/>
          <w:szCs w:val="22"/>
        </w:rPr>
        <w:t>work</w:t>
      </w:r>
      <w:r w:rsidR="00376C5A">
        <w:rPr>
          <w:rFonts w:ascii="Arial" w:hAnsi="Arial" w:cs="Arial"/>
          <w:snapToGrid w:val="0"/>
          <w:sz w:val="22"/>
          <w:szCs w:val="22"/>
        </w:rPr>
        <w:t xml:space="preserve"> </w:t>
      </w:r>
      <w:r w:rsidRPr="005A6D3A">
        <w:rPr>
          <w:rFonts w:ascii="Arial" w:hAnsi="Arial" w:cs="Arial"/>
          <w:snapToGrid w:val="0"/>
          <w:sz w:val="22"/>
          <w:szCs w:val="22"/>
        </w:rPr>
        <w:t>situation. Please indicate the context in which you are known to them</w:t>
      </w:r>
      <w:r w:rsidR="004528F9">
        <w:rPr>
          <w:rFonts w:ascii="Arial" w:hAnsi="Arial" w:cs="Arial"/>
          <w:snapToGrid w:val="0"/>
          <w:sz w:val="22"/>
          <w:szCs w:val="22"/>
        </w:rPr>
        <w:t xml:space="preserve"> (relationship).</w:t>
      </w:r>
    </w:p>
    <w:p w14:paraId="5FEC8727" w14:textId="77777777" w:rsidR="004528F9" w:rsidRPr="005A6D3A" w:rsidRDefault="004528F9" w:rsidP="00DE5532">
      <w:pPr>
        <w:tabs>
          <w:tab w:val="left" w:pos="20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Style w:val="TableGrid"/>
        <w:tblW w:w="5025" w:type="pct"/>
        <w:tblLayout w:type="fixed"/>
        <w:tblLook w:val="0000" w:firstRow="0" w:lastRow="0" w:firstColumn="0" w:lastColumn="0" w:noHBand="0" w:noVBand="0"/>
      </w:tblPr>
      <w:tblGrid>
        <w:gridCol w:w="1272"/>
        <w:gridCol w:w="3541"/>
        <w:gridCol w:w="1561"/>
        <w:gridCol w:w="2687"/>
      </w:tblGrid>
      <w:tr w:rsidR="005A6D3A" w:rsidRPr="005A6D3A" w14:paraId="04F64855" w14:textId="77777777" w:rsidTr="00682127">
        <w:trPr>
          <w:trHeight w:val="360"/>
        </w:trPr>
        <w:tc>
          <w:tcPr>
            <w:tcW w:w="4813" w:type="dxa"/>
            <w:gridSpan w:val="2"/>
          </w:tcPr>
          <w:p w14:paraId="3B9D496C" w14:textId="2E0841AA" w:rsidR="005A6D3A" w:rsidRPr="005A6D3A" w:rsidRDefault="005A6D3A" w:rsidP="00F45311">
            <w:pPr>
              <w:pStyle w:val="FieldText"/>
              <w:rPr>
                <w:rFonts w:ascii="Arial" w:hAnsi="Arial" w:cs="Arial"/>
                <w:bCs/>
                <w:sz w:val="22"/>
                <w:szCs w:val="22"/>
              </w:rPr>
            </w:pPr>
            <w:r w:rsidRPr="005A6D3A">
              <w:rPr>
                <w:rFonts w:ascii="Arial" w:hAnsi="Arial" w:cs="Arial"/>
                <w:bCs/>
                <w:sz w:val="22"/>
                <w:szCs w:val="22"/>
              </w:rPr>
              <w:t>Reference 1:</w:t>
            </w:r>
          </w:p>
        </w:tc>
        <w:tc>
          <w:tcPr>
            <w:tcW w:w="1561" w:type="dxa"/>
          </w:tcPr>
          <w:p w14:paraId="1C16969E" w14:textId="2F019149" w:rsidR="005A6D3A" w:rsidRPr="005A6D3A" w:rsidRDefault="005A6D3A" w:rsidP="00F45311">
            <w:pPr>
              <w:pStyle w:val="Heading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87" w:type="dxa"/>
          </w:tcPr>
          <w:p w14:paraId="299CF1D5" w14:textId="77777777" w:rsidR="005A6D3A" w:rsidRPr="005A6D3A" w:rsidRDefault="005A6D3A" w:rsidP="00F45311">
            <w:pPr>
              <w:pStyle w:val="Field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A7D04" w:rsidRPr="005A6D3A" w14:paraId="0D631D18" w14:textId="77777777" w:rsidTr="00682127">
        <w:trPr>
          <w:trHeight w:val="360"/>
        </w:trPr>
        <w:tc>
          <w:tcPr>
            <w:tcW w:w="1272" w:type="dxa"/>
          </w:tcPr>
          <w:p w14:paraId="77419115" w14:textId="77777777" w:rsidR="00BA7D04" w:rsidRPr="005A6D3A" w:rsidRDefault="00BA7D04" w:rsidP="00F45311">
            <w:pPr>
              <w:rPr>
                <w:rFonts w:ascii="Arial" w:hAnsi="Arial" w:cs="Arial"/>
                <w:sz w:val="22"/>
                <w:szCs w:val="22"/>
              </w:rPr>
            </w:pPr>
            <w:r w:rsidRPr="005A6D3A">
              <w:rPr>
                <w:rFonts w:ascii="Arial" w:hAnsi="Arial" w:cs="Arial"/>
                <w:sz w:val="22"/>
                <w:szCs w:val="22"/>
              </w:rPr>
              <w:t>Full Name:</w:t>
            </w:r>
          </w:p>
        </w:tc>
        <w:tc>
          <w:tcPr>
            <w:tcW w:w="3541" w:type="dxa"/>
          </w:tcPr>
          <w:p w14:paraId="2967D947" w14:textId="77777777" w:rsidR="00BA7D04" w:rsidRPr="005A6D3A" w:rsidRDefault="00BA7D04" w:rsidP="007A4913">
            <w:pPr>
              <w:pStyle w:val="FieldText"/>
              <w:ind w:firstLine="17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1" w:type="dxa"/>
          </w:tcPr>
          <w:p w14:paraId="10073C02" w14:textId="77777777" w:rsidR="00BA7D04" w:rsidRPr="005A6D3A" w:rsidRDefault="00BA7D04" w:rsidP="00F45311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 w:rsidRPr="005A6D3A">
              <w:rPr>
                <w:rFonts w:ascii="Arial" w:hAnsi="Arial" w:cs="Arial"/>
                <w:sz w:val="22"/>
                <w:szCs w:val="22"/>
              </w:rPr>
              <w:t>Relationship:</w:t>
            </w:r>
          </w:p>
        </w:tc>
        <w:tc>
          <w:tcPr>
            <w:tcW w:w="2687" w:type="dxa"/>
          </w:tcPr>
          <w:p w14:paraId="0095C996" w14:textId="77777777" w:rsidR="00BA7D04" w:rsidRPr="005A6D3A" w:rsidRDefault="00BA7D04" w:rsidP="00F45311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0E2" w:rsidRPr="005A6D3A" w14:paraId="50B5EADC" w14:textId="77777777" w:rsidTr="00682127">
        <w:trPr>
          <w:trHeight w:val="360"/>
        </w:trPr>
        <w:tc>
          <w:tcPr>
            <w:tcW w:w="1272" w:type="dxa"/>
          </w:tcPr>
          <w:p w14:paraId="2CAD3318" w14:textId="77777777" w:rsidR="009A40E2" w:rsidRPr="005A6D3A" w:rsidRDefault="009A40E2" w:rsidP="00FF7029">
            <w:pPr>
              <w:rPr>
                <w:rFonts w:ascii="Arial" w:hAnsi="Arial" w:cs="Arial"/>
                <w:sz w:val="22"/>
                <w:szCs w:val="22"/>
              </w:rPr>
            </w:pPr>
            <w:r w:rsidRPr="005A6D3A">
              <w:rPr>
                <w:rFonts w:ascii="Arial" w:hAnsi="Arial" w:cs="Arial"/>
                <w:sz w:val="22"/>
                <w:szCs w:val="22"/>
              </w:rPr>
              <w:t>Company:</w:t>
            </w:r>
          </w:p>
        </w:tc>
        <w:tc>
          <w:tcPr>
            <w:tcW w:w="3541" w:type="dxa"/>
          </w:tcPr>
          <w:p w14:paraId="0B8DF07F" w14:textId="77777777" w:rsidR="009A40E2" w:rsidRPr="005A6D3A" w:rsidRDefault="009A40E2" w:rsidP="00FF7029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1" w:type="dxa"/>
          </w:tcPr>
          <w:p w14:paraId="5F4FE445" w14:textId="77777777" w:rsidR="009A40E2" w:rsidRPr="005A6D3A" w:rsidRDefault="009A40E2" w:rsidP="00FF7029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 w:rsidRPr="005A6D3A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2687" w:type="dxa"/>
          </w:tcPr>
          <w:p w14:paraId="16F50462" w14:textId="65CD323A" w:rsidR="009A40E2" w:rsidRPr="005A6D3A" w:rsidRDefault="009A40E2" w:rsidP="00FF7029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0E2" w:rsidRPr="005A6D3A" w14:paraId="15F0C499" w14:textId="77777777" w:rsidTr="00682127">
        <w:trPr>
          <w:trHeight w:val="360"/>
        </w:trPr>
        <w:tc>
          <w:tcPr>
            <w:tcW w:w="1272" w:type="dxa"/>
          </w:tcPr>
          <w:p w14:paraId="35D9F3FD" w14:textId="77777777" w:rsidR="009A40E2" w:rsidRDefault="009A40E2" w:rsidP="00FF7029">
            <w:pPr>
              <w:rPr>
                <w:rFonts w:ascii="Arial" w:hAnsi="Arial" w:cs="Arial"/>
                <w:sz w:val="22"/>
                <w:szCs w:val="22"/>
              </w:rPr>
            </w:pPr>
            <w:r w:rsidRPr="005A6D3A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6DFFC9CB" w14:textId="4F1A0FB8" w:rsidR="00682127" w:rsidRPr="005A6D3A" w:rsidRDefault="00682127" w:rsidP="00FF70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89" w:type="dxa"/>
            <w:gridSpan w:val="3"/>
          </w:tcPr>
          <w:p w14:paraId="382A7011" w14:textId="77777777" w:rsidR="009A40E2" w:rsidRDefault="009A40E2" w:rsidP="00FF7029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  <w:p w14:paraId="032478A6" w14:textId="77777777" w:rsidR="00682127" w:rsidRDefault="00682127" w:rsidP="00FF7029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  <w:p w14:paraId="08ED62B7" w14:textId="05720B34" w:rsidR="00682127" w:rsidRPr="005A6D3A" w:rsidRDefault="00682127" w:rsidP="00FF7029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0E2" w:rsidRPr="005A6D3A" w14:paraId="6A6BC22D" w14:textId="77777777" w:rsidTr="00682127">
        <w:trPr>
          <w:trHeight w:val="360"/>
        </w:trPr>
        <w:tc>
          <w:tcPr>
            <w:tcW w:w="1272" w:type="dxa"/>
          </w:tcPr>
          <w:p w14:paraId="50B2EB50" w14:textId="77777777" w:rsidR="009A40E2" w:rsidRPr="005A6D3A" w:rsidRDefault="009A40E2" w:rsidP="00FF7029">
            <w:pPr>
              <w:rPr>
                <w:rFonts w:ascii="Arial" w:hAnsi="Arial" w:cs="Arial"/>
                <w:sz w:val="22"/>
                <w:szCs w:val="22"/>
              </w:rPr>
            </w:pPr>
            <w:r w:rsidRPr="005A6D3A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789" w:type="dxa"/>
            <w:gridSpan w:val="3"/>
          </w:tcPr>
          <w:p w14:paraId="7AFA2BB5" w14:textId="77777777" w:rsidR="009A40E2" w:rsidRPr="005A6D3A" w:rsidRDefault="009A40E2" w:rsidP="00FF7029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6D3A" w:rsidRPr="005A6D3A" w14:paraId="6FD38682" w14:textId="77777777" w:rsidTr="00682127">
        <w:trPr>
          <w:trHeight w:val="360"/>
        </w:trPr>
        <w:tc>
          <w:tcPr>
            <w:tcW w:w="4813" w:type="dxa"/>
            <w:gridSpan w:val="2"/>
          </w:tcPr>
          <w:p w14:paraId="284B450A" w14:textId="77777777" w:rsidR="00682127" w:rsidRDefault="00682127" w:rsidP="009A40E2">
            <w:pPr>
              <w:pStyle w:val="FieldTex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F9F4A35" w14:textId="6C20257E" w:rsidR="005A6D3A" w:rsidRPr="005A6D3A" w:rsidRDefault="005A6D3A" w:rsidP="009A40E2">
            <w:pPr>
              <w:pStyle w:val="FieldText"/>
              <w:rPr>
                <w:rFonts w:ascii="Arial" w:hAnsi="Arial" w:cs="Arial"/>
                <w:bCs/>
                <w:sz w:val="22"/>
                <w:szCs w:val="22"/>
              </w:rPr>
            </w:pPr>
            <w:r w:rsidRPr="005A6D3A">
              <w:rPr>
                <w:rFonts w:ascii="Arial" w:hAnsi="Arial" w:cs="Arial"/>
                <w:bCs/>
                <w:sz w:val="22"/>
                <w:szCs w:val="22"/>
              </w:rPr>
              <w:t>Reference 2:</w:t>
            </w:r>
          </w:p>
        </w:tc>
        <w:tc>
          <w:tcPr>
            <w:tcW w:w="1561" w:type="dxa"/>
          </w:tcPr>
          <w:p w14:paraId="6CEE89A6" w14:textId="77777777" w:rsidR="005A6D3A" w:rsidRPr="005A6D3A" w:rsidRDefault="005A6D3A" w:rsidP="009A40E2">
            <w:pPr>
              <w:pStyle w:val="Heading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87" w:type="dxa"/>
          </w:tcPr>
          <w:p w14:paraId="1623A091" w14:textId="77777777" w:rsidR="005A6D3A" w:rsidRPr="005A6D3A" w:rsidRDefault="005A6D3A" w:rsidP="009A40E2">
            <w:pPr>
              <w:pStyle w:val="Field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A40E2" w:rsidRPr="005A6D3A" w14:paraId="448E571A" w14:textId="77777777" w:rsidTr="00682127">
        <w:trPr>
          <w:trHeight w:val="360"/>
        </w:trPr>
        <w:tc>
          <w:tcPr>
            <w:tcW w:w="1272" w:type="dxa"/>
          </w:tcPr>
          <w:p w14:paraId="3CF063CC" w14:textId="77777777" w:rsidR="009A40E2" w:rsidRPr="005A6D3A" w:rsidRDefault="009A40E2" w:rsidP="009A40E2">
            <w:pPr>
              <w:rPr>
                <w:rFonts w:ascii="Arial" w:hAnsi="Arial" w:cs="Arial"/>
                <w:sz w:val="22"/>
                <w:szCs w:val="22"/>
              </w:rPr>
            </w:pPr>
            <w:r w:rsidRPr="005A6D3A">
              <w:rPr>
                <w:rFonts w:ascii="Arial" w:hAnsi="Arial" w:cs="Arial"/>
                <w:sz w:val="22"/>
                <w:szCs w:val="22"/>
              </w:rPr>
              <w:t>Full Name:</w:t>
            </w:r>
          </w:p>
        </w:tc>
        <w:tc>
          <w:tcPr>
            <w:tcW w:w="3541" w:type="dxa"/>
          </w:tcPr>
          <w:p w14:paraId="6D315310" w14:textId="4353F82D" w:rsidR="009A40E2" w:rsidRPr="005A6D3A" w:rsidRDefault="009A40E2" w:rsidP="009A40E2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1" w:type="dxa"/>
          </w:tcPr>
          <w:p w14:paraId="184C715E" w14:textId="77777777" w:rsidR="009A40E2" w:rsidRPr="005A6D3A" w:rsidRDefault="009A40E2" w:rsidP="009A40E2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 w:rsidRPr="005A6D3A">
              <w:rPr>
                <w:rFonts w:ascii="Arial" w:hAnsi="Arial" w:cs="Arial"/>
                <w:sz w:val="22"/>
                <w:szCs w:val="22"/>
              </w:rPr>
              <w:t>Relationship:</w:t>
            </w:r>
          </w:p>
        </w:tc>
        <w:tc>
          <w:tcPr>
            <w:tcW w:w="2687" w:type="dxa"/>
          </w:tcPr>
          <w:p w14:paraId="47A5F3FF" w14:textId="77777777" w:rsidR="009A40E2" w:rsidRPr="005A6D3A" w:rsidRDefault="009A40E2" w:rsidP="009A40E2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0E2" w:rsidRPr="005A6D3A" w14:paraId="624D3A6A" w14:textId="77777777" w:rsidTr="00682127">
        <w:trPr>
          <w:trHeight w:val="360"/>
        </w:trPr>
        <w:tc>
          <w:tcPr>
            <w:tcW w:w="1272" w:type="dxa"/>
          </w:tcPr>
          <w:p w14:paraId="23B055A4" w14:textId="77777777" w:rsidR="009A40E2" w:rsidRPr="005A6D3A" w:rsidRDefault="009A40E2" w:rsidP="009A40E2">
            <w:pPr>
              <w:rPr>
                <w:rFonts w:ascii="Arial" w:hAnsi="Arial" w:cs="Arial"/>
                <w:sz w:val="22"/>
                <w:szCs w:val="22"/>
              </w:rPr>
            </w:pPr>
            <w:r w:rsidRPr="005A6D3A">
              <w:rPr>
                <w:rFonts w:ascii="Arial" w:hAnsi="Arial" w:cs="Arial"/>
                <w:sz w:val="22"/>
                <w:szCs w:val="22"/>
              </w:rPr>
              <w:t>Company:</w:t>
            </w:r>
          </w:p>
        </w:tc>
        <w:tc>
          <w:tcPr>
            <w:tcW w:w="3541" w:type="dxa"/>
          </w:tcPr>
          <w:p w14:paraId="3ED23C36" w14:textId="77777777" w:rsidR="009A40E2" w:rsidRPr="005A6D3A" w:rsidRDefault="009A40E2" w:rsidP="009A40E2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1" w:type="dxa"/>
          </w:tcPr>
          <w:p w14:paraId="225CAFF9" w14:textId="77777777" w:rsidR="009A40E2" w:rsidRPr="005A6D3A" w:rsidRDefault="009A40E2" w:rsidP="009A40E2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 w:rsidRPr="005A6D3A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2687" w:type="dxa"/>
          </w:tcPr>
          <w:p w14:paraId="58D79A74" w14:textId="77777777" w:rsidR="009A40E2" w:rsidRPr="005A6D3A" w:rsidRDefault="009A40E2" w:rsidP="009A40E2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0E2" w:rsidRPr="005A6D3A" w14:paraId="5AF83B29" w14:textId="77777777" w:rsidTr="00682127">
        <w:trPr>
          <w:trHeight w:val="360"/>
        </w:trPr>
        <w:tc>
          <w:tcPr>
            <w:tcW w:w="1272" w:type="dxa"/>
          </w:tcPr>
          <w:p w14:paraId="6C2CF27D" w14:textId="77777777" w:rsidR="009A40E2" w:rsidRDefault="009A40E2" w:rsidP="009A40E2">
            <w:pPr>
              <w:rPr>
                <w:rFonts w:ascii="Arial" w:hAnsi="Arial" w:cs="Arial"/>
                <w:sz w:val="22"/>
                <w:szCs w:val="22"/>
              </w:rPr>
            </w:pPr>
            <w:r w:rsidRPr="005A6D3A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47C6F263" w14:textId="548778AA" w:rsidR="00682127" w:rsidRPr="005A6D3A" w:rsidRDefault="00682127" w:rsidP="009A40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89" w:type="dxa"/>
            <w:gridSpan w:val="3"/>
          </w:tcPr>
          <w:p w14:paraId="79D75291" w14:textId="77777777" w:rsidR="009A40E2" w:rsidRDefault="009A40E2" w:rsidP="009A40E2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  <w:p w14:paraId="547E8B18" w14:textId="77777777" w:rsidR="00682127" w:rsidRDefault="00682127" w:rsidP="009A40E2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  <w:p w14:paraId="364D9FCD" w14:textId="135F925C" w:rsidR="00682127" w:rsidRPr="005A6D3A" w:rsidRDefault="00682127" w:rsidP="009A40E2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0E2" w:rsidRPr="005A6D3A" w14:paraId="31940F66" w14:textId="77777777" w:rsidTr="00682127">
        <w:trPr>
          <w:trHeight w:val="360"/>
        </w:trPr>
        <w:tc>
          <w:tcPr>
            <w:tcW w:w="1272" w:type="dxa"/>
          </w:tcPr>
          <w:p w14:paraId="00027CE0" w14:textId="77777777" w:rsidR="009A40E2" w:rsidRPr="005A6D3A" w:rsidRDefault="009A40E2" w:rsidP="009A40E2">
            <w:pPr>
              <w:rPr>
                <w:rFonts w:ascii="Arial" w:hAnsi="Arial" w:cs="Arial"/>
                <w:sz w:val="22"/>
                <w:szCs w:val="22"/>
              </w:rPr>
            </w:pPr>
            <w:r w:rsidRPr="005A6D3A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789" w:type="dxa"/>
            <w:gridSpan w:val="3"/>
          </w:tcPr>
          <w:p w14:paraId="7A7D3CD7" w14:textId="77777777" w:rsidR="009A40E2" w:rsidRPr="005A6D3A" w:rsidRDefault="009A40E2" w:rsidP="009A40E2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1EAE28" w14:textId="77777777" w:rsidR="00A410FC" w:rsidRPr="005A6D3A" w:rsidRDefault="00A410FC" w:rsidP="00510B6C">
      <w:pPr>
        <w:tabs>
          <w:tab w:val="left" w:pos="204"/>
        </w:tabs>
        <w:spacing w:line="294" w:lineRule="exact"/>
        <w:rPr>
          <w:rFonts w:ascii="Arial" w:hAnsi="Arial" w:cs="Arial"/>
          <w:sz w:val="22"/>
          <w:szCs w:val="22"/>
        </w:rPr>
      </w:pPr>
    </w:p>
    <w:p w14:paraId="310BF040" w14:textId="2E572538" w:rsidR="00DE5532" w:rsidRDefault="00DE5532" w:rsidP="00DE5532">
      <w:pPr>
        <w:tabs>
          <w:tab w:val="left" w:pos="204"/>
        </w:tabs>
        <w:spacing w:line="283" w:lineRule="exact"/>
        <w:rPr>
          <w:rFonts w:ascii="Arial" w:hAnsi="Arial" w:cs="Arial"/>
          <w:snapToGrid w:val="0"/>
          <w:sz w:val="22"/>
          <w:szCs w:val="22"/>
        </w:rPr>
      </w:pPr>
    </w:p>
    <w:p w14:paraId="603BA750" w14:textId="77777777" w:rsidR="00376C5A" w:rsidRDefault="00376C5A" w:rsidP="00DE5532">
      <w:pPr>
        <w:tabs>
          <w:tab w:val="left" w:pos="204"/>
        </w:tabs>
        <w:spacing w:line="283" w:lineRule="exact"/>
        <w:rPr>
          <w:rFonts w:ascii="Arial" w:hAnsi="Arial" w:cs="Arial"/>
          <w:snapToGrid w:val="0"/>
          <w:sz w:val="22"/>
          <w:szCs w:val="22"/>
        </w:rPr>
      </w:pPr>
    </w:p>
    <w:p w14:paraId="409B355F" w14:textId="77777777" w:rsidR="00682127" w:rsidRPr="005A6D3A" w:rsidRDefault="00682127" w:rsidP="00DE5532">
      <w:pPr>
        <w:tabs>
          <w:tab w:val="left" w:pos="204"/>
        </w:tabs>
        <w:spacing w:line="283" w:lineRule="exact"/>
        <w:rPr>
          <w:rFonts w:ascii="Arial" w:hAnsi="Arial" w:cs="Arial"/>
          <w:snapToGrid w:val="0"/>
          <w:sz w:val="22"/>
          <w:szCs w:val="22"/>
        </w:rPr>
      </w:pPr>
    </w:p>
    <w:p w14:paraId="320C982C" w14:textId="77777777" w:rsidR="00DE5532" w:rsidRPr="005A6D3A" w:rsidRDefault="00DE5532" w:rsidP="00DE5532">
      <w:pPr>
        <w:tabs>
          <w:tab w:val="left" w:pos="204"/>
        </w:tabs>
        <w:spacing w:line="283" w:lineRule="exact"/>
        <w:rPr>
          <w:rFonts w:ascii="Arial" w:hAnsi="Arial" w:cs="Arial"/>
          <w:snapToGrid w:val="0"/>
          <w:sz w:val="22"/>
          <w:szCs w:val="22"/>
        </w:rPr>
      </w:pPr>
      <w:r w:rsidRPr="005A6D3A">
        <w:rPr>
          <w:rFonts w:ascii="Arial" w:hAnsi="Arial" w:cs="Arial"/>
          <w:snapToGrid w:val="0"/>
          <w:sz w:val="22"/>
          <w:szCs w:val="22"/>
        </w:rPr>
        <w:t>I hereby declare that the information given in this application form is correct to the best of my knowledge. I give permission for the form and references to be copied to those involved in the interviewing and selection process.</w:t>
      </w:r>
    </w:p>
    <w:p w14:paraId="2836B06B" w14:textId="77777777" w:rsidR="00DE5532" w:rsidRPr="005A6D3A" w:rsidRDefault="00DE5532" w:rsidP="00DE5532">
      <w:pPr>
        <w:tabs>
          <w:tab w:val="left" w:pos="204"/>
        </w:tabs>
        <w:rPr>
          <w:rFonts w:ascii="Arial" w:hAnsi="Arial" w:cs="Arial"/>
          <w:snapToGrid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974"/>
        <w:gridCol w:w="851"/>
        <w:gridCol w:w="2977"/>
      </w:tblGrid>
      <w:tr w:rsidR="00DE5532" w:rsidRPr="005A6D3A" w14:paraId="203F211D" w14:textId="77777777" w:rsidTr="00682127">
        <w:tc>
          <w:tcPr>
            <w:tcW w:w="1129" w:type="dxa"/>
          </w:tcPr>
          <w:p w14:paraId="551AC9F1" w14:textId="77777777" w:rsidR="00DE5532" w:rsidRPr="005A6D3A" w:rsidRDefault="00DE5532" w:rsidP="00510B6C">
            <w:pPr>
              <w:tabs>
                <w:tab w:val="left" w:pos="204"/>
              </w:tabs>
              <w:spacing w:line="294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5A6D3A">
              <w:rPr>
                <w:rFonts w:ascii="Arial" w:hAnsi="Arial" w:cs="Arial"/>
                <w:b/>
                <w:sz w:val="22"/>
                <w:szCs w:val="22"/>
              </w:rPr>
              <w:t>Signed:</w:t>
            </w:r>
          </w:p>
        </w:tc>
        <w:tc>
          <w:tcPr>
            <w:tcW w:w="3974" w:type="dxa"/>
          </w:tcPr>
          <w:p w14:paraId="29691229" w14:textId="1D5B4EA9" w:rsidR="00DE5532" w:rsidRDefault="00DE5532" w:rsidP="00510B6C">
            <w:pPr>
              <w:tabs>
                <w:tab w:val="left" w:pos="204"/>
              </w:tabs>
              <w:spacing w:line="294" w:lineRule="exact"/>
              <w:rPr>
                <w:rFonts w:ascii="Arial" w:hAnsi="Arial" w:cs="Arial"/>
                <w:sz w:val="22"/>
                <w:szCs w:val="22"/>
              </w:rPr>
            </w:pPr>
          </w:p>
          <w:p w14:paraId="52E5785E" w14:textId="77777777" w:rsidR="00682127" w:rsidRDefault="00682127" w:rsidP="00510B6C">
            <w:pPr>
              <w:tabs>
                <w:tab w:val="left" w:pos="204"/>
              </w:tabs>
              <w:spacing w:line="294" w:lineRule="exact"/>
              <w:rPr>
                <w:rFonts w:ascii="Arial" w:hAnsi="Arial" w:cs="Arial"/>
                <w:sz w:val="22"/>
                <w:szCs w:val="22"/>
              </w:rPr>
            </w:pPr>
          </w:p>
          <w:p w14:paraId="7FC210EB" w14:textId="7DC92A4F" w:rsidR="00682127" w:rsidRPr="005A6D3A" w:rsidRDefault="00682127" w:rsidP="00510B6C">
            <w:pPr>
              <w:tabs>
                <w:tab w:val="left" w:pos="204"/>
              </w:tabs>
              <w:spacing w:line="294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30FF690" w14:textId="77777777" w:rsidR="00DE5532" w:rsidRPr="005A6D3A" w:rsidRDefault="00DE5532" w:rsidP="00510B6C">
            <w:pPr>
              <w:tabs>
                <w:tab w:val="left" w:pos="204"/>
              </w:tabs>
              <w:spacing w:line="294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5A6D3A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2977" w:type="dxa"/>
          </w:tcPr>
          <w:p w14:paraId="2672E16F" w14:textId="77777777" w:rsidR="00DE5532" w:rsidRPr="005A6D3A" w:rsidRDefault="00DE5532" w:rsidP="00510B6C">
            <w:pPr>
              <w:tabs>
                <w:tab w:val="left" w:pos="204"/>
              </w:tabs>
              <w:spacing w:line="294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624D95" w14:textId="7FE88F77" w:rsidR="00FF2786" w:rsidRPr="00FF2786" w:rsidRDefault="00FF2786" w:rsidP="00FF2786">
      <w:pPr>
        <w:rPr>
          <w:rFonts w:ascii="Arial" w:hAnsi="Arial" w:cs="Arial"/>
          <w:sz w:val="22"/>
          <w:szCs w:val="22"/>
        </w:rPr>
      </w:pPr>
    </w:p>
    <w:sectPr w:rsidR="00FF2786" w:rsidRPr="00FF2786" w:rsidSect="00A832AA">
      <w:footerReference w:type="default" r:id="rId10"/>
      <w:pgSz w:w="11906" w:h="16838"/>
      <w:pgMar w:top="709" w:right="1440" w:bottom="709" w:left="1440" w:header="708" w:footer="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47102" w14:textId="77777777" w:rsidR="00FF60A3" w:rsidRDefault="00FF60A3" w:rsidP="00DE5532">
      <w:r>
        <w:separator/>
      </w:r>
    </w:p>
  </w:endnote>
  <w:endnote w:type="continuationSeparator" w:id="0">
    <w:p w14:paraId="4706A786" w14:textId="77777777" w:rsidR="00FF60A3" w:rsidRDefault="00FF60A3" w:rsidP="00DE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3D28A" w14:textId="305ECA62" w:rsidR="00A832AA" w:rsidRDefault="00F84BC7">
    <w:pPr>
      <w:pStyle w:val="Footer"/>
    </w:pPr>
    <w:r>
      <w:t>Operations Manager and Ministries Coordinator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CBE90" w14:textId="77777777" w:rsidR="00FF60A3" w:rsidRDefault="00FF60A3" w:rsidP="00DE5532">
      <w:r>
        <w:separator/>
      </w:r>
    </w:p>
  </w:footnote>
  <w:footnote w:type="continuationSeparator" w:id="0">
    <w:p w14:paraId="6AEF1125" w14:textId="77777777" w:rsidR="00FF60A3" w:rsidRDefault="00FF60A3" w:rsidP="00DE553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tasha | Altra Law">
    <w15:presenceInfo w15:providerId="AD" w15:userId="S::natasha@altralaw.co.uk::0544c6a5-e189-4080-861a-64e80b26d8f5"/>
  </w15:person>
  <w15:person w15:author="Rach Davis">
    <w15:presenceInfo w15:providerId="AD" w15:userId="S::rach.davis@rbc.ac::0ddd0948-8ffa-453a-ad7a-67d83c83e4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1A6"/>
    <w:rsid w:val="00034ACA"/>
    <w:rsid w:val="0007069E"/>
    <w:rsid w:val="000A3D0F"/>
    <w:rsid w:val="000B409E"/>
    <w:rsid w:val="001103C2"/>
    <w:rsid w:val="00115EEC"/>
    <w:rsid w:val="00135ACE"/>
    <w:rsid w:val="00137308"/>
    <w:rsid w:val="00166A24"/>
    <w:rsid w:val="001E47DC"/>
    <w:rsid w:val="002032DD"/>
    <w:rsid w:val="0021473B"/>
    <w:rsid w:val="00276519"/>
    <w:rsid w:val="00291120"/>
    <w:rsid w:val="00295342"/>
    <w:rsid w:val="002F6411"/>
    <w:rsid w:val="00310C9A"/>
    <w:rsid w:val="003373FF"/>
    <w:rsid w:val="003523F5"/>
    <w:rsid w:val="00356961"/>
    <w:rsid w:val="00376C5A"/>
    <w:rsid w:val="003B17DB"/>
    <w:rsid w:val="00440BE5"/>
    <w:rsid w:val="004528F9"/>
    <w:rsid w:val="00452F82"/>
    <w:rsid w:val="005033E8"/>
    <w:rsid w:val="00510B6C"/>
    <w:rsid w:val="00515C2A"/>
    <w:rsid w:val="00525C80"/>
    <w:rsid w:val="00574D20"/>
    <w:rsid w:val="00577A74"/>
    <w:rsid w:val="00596C85"/>
    <w:rsid w:val="005A6D3A"/>
    <w:rsid w:val="005C436B"/>
    <w:rsid w:val="005C6180"/>
    <w:rsid w:val="00670DAF"/>
    <w:rsid w:val="00680BAE"/>
    <w:rsid w:val="00682127"/>
    <w:rsid w:val="00692E5E"/>
    <w:rsid w:val="006B0BB7"/>
    <w:rsid w:val="006C6FCA"/>
    <w:rsid w:val="00705A0C"/>
    <w:rsid w:val="00711A22"/>
    <w:rsid w:val="00722C38"/>
    <w:rsid w:val="00724E59"/>
    <w:rsid w:val="00771EA4"/>
    <w:rsid w:val="0079056C"/>
    <w:rsid w:val="007A4913"/>
    <w:rsid w:val="007C2FBC"/>
    <w:rsid w:val="007E3DE7"/>
    <w:rsid w:val="007E792D"/>
    <w:rsid w:val="007F5CC1"/>
    <w:rsid w:val="00807827"/>
    <w:rsid w:val="00814E2F"/>
    <w:rsid w:val="0081573F"/>
    <w:rsid w:val="00870185"/>
    <w:rsid w:val="008A54D7"/>
    <w:rsid w:val="008B776F"/>
    <w:rsid w:val="008E4201"/>
    <w:rsid w:val="00920102"/>
    <w:rsid w:val="009A40E2"/>
    <w:rsid w:val="009C0ABC"/>
    <w:rsid w:val="009D01A6"/>
    <w:rsid w:val="009D11E4"/>
    <w:rsid w:val="009E7167"/>
    <w:rsid w:val="009F294A"/>
    <w:rsid w:val="00A06961"/>
    <w:rsid w:val="00A06C81"/>
    <w:rsid w:val="00A410FC"/>
    <w:rsid w:val="00A832AA"/>
    <w:rsid w:val="00AD477E"/>
    <w:rsid w:val="00B91A4C"/>
    <w:rsid w:val="00BA7D04"/>
    <w:rsid w:val="00BC193D"/>
    <w:rsid w:val="00BF70FA"/>
    <w:rsid w:val="00C046FF"/>
    <w:rsid w:val="00C1070A"/>
    <w:rsid w:val="00C403E8"/>
    <w:rsid w:val="00C41876"/>
    <w:rsid w:val="00C455C0"/>
    <w:rsid w:val="00D214E6"/>
    <w:rsid w:val="00D33DE3"/>
    <w:rsid w:val="00D3527D"/>
    <w:rsid w:val="00D64AFF"/>
    <w:rsid w:val="00D6612E"/>
    <w:rsid w:val="00D96871"/>
    <w:rsid w:val="00DB2D1F"/>
    <w:rsid w:val="00DD2A42"/>
    <w:rsid w:val="00DE3B5B"/>
    <w:rsid w:val="00DE5532"/>
    <w:rsid w:val="00E41BD9"/>
    <w:rsid w:val="00E41C45"/>
    <w:rsid w:val="00E7278E"/>
    <w:rsid w:val="00E90716"/>
    <w:rsid w:val="00ED1681"/>
    <w:rsid w:val="00ED19DE"/>
    <w:rsid w:val="00EE64BD"/>
    <w:rsid w:val="00F8255B"/>
    <w:rsid w:val="00F84BC7"/>
    <w:rsid w:val="00FA739F"/>
    <w:rsid w:val="00FF2786"/>
    <w:rsid w:val="00FF60A3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14AA5"/>
  <w15:chartTrackingRefBased/>
  <w15:docId w15:val="{354F66F1-3189-4BFA-A2A4-331C308D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1A6"/>
    <w:pPr>
      <w:spacing w:after="0" w:line="240" w:lineRule="auto"/>
    </w:pPr>
    <w:rPr>
      <w:rFonts w:eastAsia="Times New Roman" w:cs="Times New Roman"/>
      <w:sz w:val="19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9D01A6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9D01A6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01A6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01A6"/>
    <w:rPr>
      <w:rFonts w:asciiTheme="majorHAnsi" w:eastAsia="Times New Roman" w:hAnsiTheme="majorHAnsi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9D01A6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9D01A6"/>
    <w:rPr>
      <w:rFonts w:eastAsia="Times New Roman" w:cs="Times New Roman"/>
      <w:sz w:val="19"/>
      <w:szCs w:val="24"/>
      <w:lang w:val="en-US"/>
    </w:rPr>
  </w:style>
  <w:style w:type="paragraph" w:customStyle="1" w:styleId="Checkbox">
    <w:name w:val="Checkbox"/>
    <w:basedOn w:val="Normal"/>
    <w:next w:val="Normal"/>
    <w:qFormat/>
    <w:rsid w:val="009D01A6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9D01A6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9D01A6"/>
    <w:rPr>
      <w:rFonts w:eastAsia="Times New Roman" w:cs="Times New Roman"/>
      <w:b/>
      <w:sz w:val="19"/>
      <w:szCs w:val="19"/>
      <w:lang w:val="en-US"/>
    </w:rPr>
  </w:style>
  <w:style w:type="paragraph" w:customStyle="1" w:styleId="CompanyName">
    <w:name w:val="Company Name"/>
    <w:basedOn w:val="Normal"/>
    <w:qFormat/>
    <w:rsid w:val="009D01A6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character" w:styleId="Hyperlink">
    <w:name w:val="Hyperlink"/>
    <w:uiPriority w:val="99"/>
    <w:unhideWhenUsed/>
    <w:rsid w:val="009D01A6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9D01A6"/>
    <w:pPr>
      <w:tabs>
        <w:tab w:val="left" w:pos="204"/>
      </w:tabs>
      <w:spacing w:line="294" w:lineRule="exact"/>
    </w:pPr>
    <w:rPr>
      <w:rFonts w:ascii="Arial" w:hAnsi="Arial"/>
      <w:snapToGrid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D01A6"/>
    <w:rPr>
      <w:rFonts w:ascii="Arial" w:eastAsia="Times New Roman" w:hAnsi="Arial" w:cs="Times New Roman"/>
      <w:snapToGrid w:val="0"/>
      <w:szCs w:val="20"/>
      <w:lang w:val="en-US"/>
    </w:rPr>
  </w:style>
  <w:style w:type="table" w:styleId="TableGrid">
    <w:name w:val="Table Grid"/>
    <w:basedOn w:val="TableNormal"/>
    <w:uiPriority w:val="39"/>
    <w:rsid w:val="009D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0B6C"/>
    <w:rPr>
      <w:color w:val="808080"/>
    </w:rPr>
  </w:style>
  <w:style w:type="paragraph" w:customStyle="1" w:styleId="Italic">
    <w:name w:val="Italic"/>
    <w:basedOn w:val="Normal"/>
    <w:qFormat/>
    <w:rsid w:val="009A40E2"/>
    <w:pPr>
      <w:spacing w:before="120" w:after="60"/>
    </w:pPr>
    <w:rPr>
      <w:i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55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532"/>
    <w:rPr>
      <w:rFonts w:eastAsia="Times New Roman" w:cs="Times New Roman"/>
      <w:sz w:val="19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55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532"/>
    <w:rPr>
      <w:rFonts w:eastAsia="Times New Roman" w:cs="Times New Roman"/>
      <w:sz w:val="19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E79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112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D1681"/>
    <w:pPr>
      <w:spacing w:after="0" w:line="240" w:lineRule="auto"/>
    </w:pPr>
    <w:rPr>
      <w:rFonts w:eastAsia="Times New Roman" w:cs="Times New Roman"/>
      <w:sz w:val="19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147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47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473B"/>
    <w:rPr>
      <w:rFonts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7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73B"/>
    <w:rPr>
      <w:rFonts w:eastAsia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88EBBBBCE34888777392982B97C7" ma:contentTypeVersion="11" ma:contentTypeDescription="Create a new document." ma:contentTypeScope="" ma:versionID="5630656a7acbe7528aa1d67ca3084f44">
  <xsd:schema xmlns:xsd="http://www.w3.org/2001/XMLSchema" xmlns:xs="http://www.w3.org/2001/XMLSchema" xmlns:p="http://schemas.microsoft.com/office/2006/metadata/properties" xmlns:ns2="ade51c69-cb64-4bd2-a0cc-20af516bb565" xmlns:ns3="fb1d88f9-ead5-4f54-aebe-3b2568404539" targetNamespace="http://schemas.microsoft.com/office/2006/metadata/properties" ma:root="true" ma:fieldsID="f180fcaab846c1e051196f071229323e" ns2:_="" ns3:_="">
    <xsd:import namespace="ade51c69-cb64-4bd2-a0cc-20af516bb565"/>
    <xsd:import namespace="fb1d88f9-ead5-4f54-aebe-3b25684045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51c69-cb64-4bd2-a0cc-20af516bb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c427f0-773d-4155-9a6e-91b6cf3b0e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d88f9-ead5-4f54-aebe-3b25684045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323fb4-6984-4296-8041-b7024781f7c2}" ma:internalName="TaxCatchAll" ma:showField="CatchAllData" ma:web="fb1d88f9-ead5-4f54-aebe-3b25684045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e51c69-cb64-4bd2-a0cc-20af516bb565">
      <Terms xmlns="http://schemas.microsoft.com/office/infopath/2007/PartnerControls"/>
    </lcf76f155ced4ddcb4097134ff3c332f>
    <TaxCatchAll xmlns="fb1d88f9-ead5-4f54-aebe-3b25684045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478977-DE87-4FF6-A4CF-95607AE7A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51c69-cb64-4bd2-a0cc-20af516bb565"/>
    <ds:schemaRef ds:uri="fb1d88f9-ead5-4f54-aebe-3b2568404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8C765B-B785-42BD-B4D8-AB0464D5DD28}">
  <ds:schemaRefs>
    <ds:schemaRef ds:uri="http://schemas.microsoft.com/office/2006/metadata/properties"/>
    <ds:schemaRef ds:uri="http://schemas.microsoft.com/office/infopath/2007/PartnerControls"/>
    <ds:schemaRef ds:uri="ade51c69-cb64-4bd2-a0cc-20af516bb565"/>
    <ds:schemaRef ds:uri="fb1d88f9-ead5-4f54-aebe-3b2568404539"/>
  </ds:schemaRefs>
</ds:datastoreItem>
</file>

<file path=customXml/itemProps3.xml><?xml version="1.0" encoding="utf-8"?>
<ds:datastoreItem xmlns:ds="http://schemas.openxmlformats.org/officeDocument/2006/customXml" ds:itemID="{E4E2DDEE-51E0-4121-9525-2549D1D5C3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417</Words>
  <Characters>2087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Elson</dc:creator>
  <cp:keywords/>
  <dc:description/>
  <cp:lastModifiedBy>Rach Davis</cp:lastModifiedBy>
  <cp:revision>2</cp:revision>
  <cp:lastPrinted>2025-10-23T12:26:00Z</cp:lastPrinted>
  <dcterms:created xsi:type="dcterms:W3CDTF">2025-11-17T22:28:00Z</dcterms:created>
  <dcterms:modified xsi:type="dcterms:W3CDTF">2025-11-17T22:28:00Z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0x010100D98C88EBBBBCE34888777392982B97C7</vt:lpwstr>
  </property>
  <property fmtid="{D5CDD505-2E9C-101B-9397-08002B2CF9AE}" pid="3" name="Order">
    <vt:r8>928400</vt:r8>
  </property>
  <property fmtid="{D5CDD505-2E9C-101B-9397-08002B2CF9AE}" pid="4" name="MediaServiceImageTags">
    <vt:lpwstr/>
  </property>
</Properties>
</file>